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E3" w:rsidRDefault="001A2BE3" w:rsidP="001A2BE3">
      <w:pPr>
        <w:pStyle w:val="a3"/>
        <w:jc w:val="center"/>
        <w:rPr>
          <w:rStyle w:val="c7"/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  <w:r w:rsidRPr="00773E6C">
        <w:rPr>
          <w:rStyle w:val="c7"/>
          <w:rFonts w:ascii="Times New Roman" w:hAnsi="Times New Roman" w:cs="Times New Roman"/>
          <w:b/>
          <w:bCs/>
          <w:sz w:val="32"/>
          <w:szCs w:val="32"/>
        </w:rPr>
        <w:t>Страна волшебная – здоровье</w:t>
      </w:r>
      <w:r w:rsidRPr="00773E6C">
        <w:rPr>
          <w:rStyle w:val="c7"/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56603C" w:rsidRPr="00773E6C" w:rsidRDefault="0056603C" w:rsidP="001A2BE3">
      <w:pPr>
        <w:pStyle w:val="a3"/>
        <w:jc w:val="center"/>
        <w:rPr>
          <w:rStyle w:val="c7"/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1A2BE3" w:rsidRPr="001A2BE3" w:rsidRDefault="001A2BE3" w:rsidP="00773E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BE3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1A2BE3" w:rsidRPr="001A2BE3" w:rsidRDefault="001A2BE3" w:rsidP="001A2BE3">
      <w:pPr>
        <w:pStyle w:val="a3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A2BE3" w:rsidRDefault="001A2BE3" w:rsidP="001A2BE3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Программное </w:t>
      </w:r>
      <w:r>
        <w:rPr>
          <w:rStyle w:val="c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задачи: 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 Дать детям общее представление о здоровье как ценности, о которой необходимо постоянно заботится.Закрепить знания детей о влиянии на здоровье двигательной активности, закаливания, питания, свежего воздуха, настроения.  Развивать познавательный интерес, мыслительную активность, воображение. Воспитывать желание быть здоровым, внимательно относиться к себе. </w:t>
      </w:r>
    </w:p>
    <w:p w:rsidR="001A2BE3" w:rsidRPr="005443D0" w:rsidRDefault="001A2BE3" w:rsidP="001A2BE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мяч, модель солнца, набор иллюстраций – «Продукты питания», макет дерева, телефон, стихи для словесной игры, указка. </w:t>
      </w:r>
    </w:p>
    <w:p w:rsidR="001A2BE3" w:rsidRPr="005443D0" w:rsidRDefault="001A2BE3" w:rsidP="001A2BE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1A2BE3" w:rsidRDefault="001A2BE3" w:rsidP="00873823">
      <w:pPr>
        <w:pStyle w:val="a3"/>
        <w:jc w:val="center"/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</w:pPr>
      <w:r w:rsidRPr="001A2BE3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Ход занятия.</w:t>
      </w:r>
    </w:p>
    <w:p w:rsidR="00873823" w:rsidRPr="005443D0" w:rsidRDefault="00873823" w:rsidP="00873823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73823">
        <w:rPr>
          <w:rStyle w:val="c0"/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 xml:space="preserve"> (В.)</w:t>
      </w:r>
      <w:r w:rsidRPr="00873823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Сегодня мы собрались с вами, чтобы поговорить о здоровье. На какое слово похоже слово «здоровье»? Правильно, слово здоровье похоже на слово здравствуй. Когда мы здороваемся мы желаем друг другу здоровья. Давайте и мы поздороваемся друг с дру</w:t>
      </w:r>
      <w:r>
        <w:rPr>
          <w:rStyle w:val="c0"/>
          <w:rFonts w:ascii="Times New Roman" w:hAnsi="Times New Roman" w:cs="Times New Roman"/>
          <w:sz w:val="28"/>
          <w:szCs w:val="28"/>
        </w:rPr>
        <w:t>гом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.</w:t>
      </w:r>
    </w:p>
    <w:p w:rsidR="00873823" w:rsidRDefault="00873823" w:rsidP="00873823">
      <w:pPr>
        <w:pStyle w:val="a3"/>
        <w:jc w:val="center"/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</w:pPr>
      <w:r w:rsidRPr="00873823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873823">
        <w:rPr>
          <w:rStyle w:val="c0"/>
          <w:rFonts w:ascii="Times New Roman" w:hAnsi="Times New Roman" w:cs="Times New Roman"/>
          <w:b/>
          <w:sz w:val="28"/>
          <w:szCs w:val="28"/>
        </w:rPr>
        <w:t>оммуникативная игра с мячом</w:t>
      </w:r>
      <w:r w:rsidRPr="00873823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 xml:space="preserve"> «Здравствуй»</w:t>
      </w:r>
    </w:p>
    <w:p w:rsidR="00873823" w:rsidRPr="0041034A" w:rsidRDefault="00873823" w:rsidP="0087382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82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Ребята, я предлагаю вам отправиться сегодня в очень интересное путешествие! В волшебную страну здоровья. У меня есть волшебная палочка, она и поможет нам попасть в эту страну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3823" w:rsidRPr="00873823" w:rsidRDefault="00873823" w:rsidP="0087382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3823">
        <w:rPr>
          <w:rFonts w:ascii="Times New Roman" w:hAnsi="Times New Roman" w:cs="Times New Roman"/>
          <w:i/>
          <w:sz w:val="28"/>
          <w:szCs w:val="28"/>
          <w:lang w:val="ru-RU"/>
        </w:rPr>
        <w:t>Взмах волшебной палочкой, звучит музыка, на фоне музыки слова:</w:t>
      </w:r>
    </w:p>
    <w:p w:rsidR="00873823" w:rsidRPr="0041034A" w:rsidRDefault="00873823" w:rsidP="0087382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3823" w:rsidRPr="0041034A" w:rsidRDefault="00873823" w:rsidP="008738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За горами, за долами </w:t>
      </w:r>
    </w:p>
    <w:p w:rsidR="00873823" w:rsidRPr="0041034A" w:rsidRDefault="00873823" w:rsidP="008738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Есть чудесная земля. </w:t>
      </w:r>
    </w:p>
    <w:p w:rsidR="00873823" w:rsidRPr="0041034A" w:rsidRDefault="00873823" w:rsidP="008738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Страна Здоровья</w:t>
      </w:r>
    </w:p>
    <w:p w:rsidR="00873823" w:rsidRPr="0041034A" w:rsidRDefault="00873823" w:rsidP="008738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Называется она.</w:t>
      </w:r>
    </w:p>
    <w:p w:rsidR="0060044F" w:rsidRDefault="00873823" w:rsidP="006004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82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Вот мы и в стране Здоровья. И я вам предлагаю поиграть в игру</w:t>
      </w:r>
    </w:p>
    <w:p w:rsidR="0060044F" w:rsidRDefault="00873823" w:rsidP="006004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44F">
        <w:rPr>
          <w:rFonts w:ascii="Times New Roman" w:hAnsi="Times New Roman" w:cs="Times New Roman"/>
          <w:b/>
          <w:sz w:val="28"/>
          <w:szCs w:val="28"/>
          <w:lang w:val="ru-RU"/>
        </w:rPr>
        <w:t>«Собери цветок здоровья».</w:t>
      </w:r>
    </w:p>
    <w:p w:rsidR="0060044F" w:rsidRPr="0060044F" w:rsidRDefault="00873823" w:rsidP="0060044F">
      <w:pPr>
        <w:pStyle w:val="a3"/>
        <w:jc w:val="both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60044F">
        <w:rPr>
          <w:rFonts w:ascii="Times New Roman" w:hAnsi="Times New Roman" w:cs="Times New Roman"/>
          <w:i/>
          <w:sz w:val="28"/>
          <w:szCs w:val="28"/>
          <w:lang w:val="ru-RU"/>
        </w:rPr>
        <w:t>Возьмите каждый по лепестку и ответьте на вопрос «Что такое здоровье?</w:t>
      </w:r>
      <w:proofErr w:type="gramStart"/>
      <w:r w:rsidRPr="0060044F">
        <w:rPr>
          <w:rFonts w:ascii="Times New Roman" w:hAnsi="Times New Roman" w:cs="Times New Roman"/>
          <w:i/>
          <w:sz w:val="28"/>
          <w:szCs w:val="28"/>
          <w:lang w:val="ru-RU"/>
        </w:rPr>
        <w:t>».</w:t>
      </w:r>
      <w:r w:rsidR="0060044F" w:rsidRPr="0060044F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60044F" w:rsidRPr="0060044F">
        <w:rPr>
          <w:rStyle w:val="c0"/>
          <w:rFonts w:ascii="Times New Roman" w:hAnsi="Times New Roman" w:cs="Times New Roman"/>
          <w:i/>
          <w:sz w:val="28"/>
          <w:szCs w:val="28"/>
        </w:rPr>
        <w:t>ходит</w:t>
      </w:r>
      <w:proofErr w:type="gramEnd"/>
      <w:r w:rsidR="0060044F"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 гномик </w:t>
      </w:r>
      <w:r w:rsidR="00773E6C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 xml:space="preserve">( игрушка) </w:t>
      </w:r>
      <w:r w:rsidR="0060044F" w:rsidRPr="0060044F">
        <w:rPr>
          <w:rStyle w:val="c0"/>
          <w:rFonts w:ascii="Times New Roman" w:hAnsi="Times New Roman" w:cs="Times New Roman"/>
          <w:i/>
          <w:sz w:val="28"/>
          <w:szCs w:val="28"/>
        </w:rPr>
        <w:t>чем-то расстроенный.</w:t>
      </w:r>
    </w:p>
    <w:p w:rsidR="0060044F" w:rsidRPr="005443D0" w:rsidRDefault="0060044F" w:rsidP="0060044F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Что случилось с тобой, гномик, почему ты такой грустный? </w:t>
      </w:r>
    </w:p>
    <w:p w:rsidR="0060044F" w:rsidRPr="005443D0" w:rsidRDefault="0060044F" w:rsidP="0060044F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Гномик: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Ребята, я пришел к вам за помощью. Что-то я совсем без сил, мне кажется, что я потерял свое здоровье и незнаю, где его найти. Вы мне поможете? </w:t>
      </w:r>
    </w:p>
    <w:p w:rsidR="0060044F" w:rsidRPr="005443D0" w:rsidRDefault="0060044F" w:rsidP="0060044F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.: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Ребята, а как вы думаете, кто может помочь гномику, кто все знает про здоровье и о том, что надо делать, чтобы его не потерять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>.   (Врач)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А где можно найти врача?   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>(В больнице)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>Как можно вызвать врача сюда?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 (По телефону)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По какому номеру телефона вызывают врача? 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>(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1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03) </w:t>
      </w:r>
    </w:p>
    <w:p w:rsidR="0060044F" w:rsidRPr="0060044F" w:rsidRDefault="0060044F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(воспитатель показывает этот номер телефона и звонит) </w:t>
      </w:r>
    </w:p>
    <w:p w:rsidR="0060044F" w:rsidRPr="0060044F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Алло, здравствуйте, это больница?   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М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ы бы хотели вызвать врача к </w:t>
      </w:r>
      <w:r>
        <w:rPr>
          <w:rStyle w:val="c0"/>
          <w:rFonts w:ascii="Times New Roman" w:hAnsi="Times New Roman" w:cs="Times New Roman"/>
          <w:sz w:val="28"/>
          <w:szCs w:val="28"/>
        </w:rPr>
        <w:t>нам в детский сад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.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У нас, кажется, заб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олел гномик. </w:t>
      </w:r>
    </w:p>
    <w:p w:rsidR="0060044F" w:rsidRPr="0060044F" w:rsidRDefault="0060044F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Входит врач </w:t>
      </w:r>
    </w:p>
    <w:p w:rsidR="0060044F" w:rsidRPr="005443D0" w:rsidRDefault="00975D7A" w:rsidP="00975D7A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5D7A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Врач: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Здравствуйте, ребята. Я пришел по вызову. Что же у вас случилось? Неужели кто-то заболел? </w:t>
      </w:r>
    </w:p>
    <w:p w:rsidR="0060044F" w:rsidRPr="005443D0" w:rsidRDefault="00975D7A" w:rsidP="00975D7A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5D7A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Pr="00975D7A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0044F" w:rsidRPr="00975D7A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Н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ет, наши дети здор</w:t>
      </w:r>
      <w:r>
        <w:rPr>
          <w:rStyle w:val="c0"/>
          <w:rFonts w:ascii="Times New Roman" w:hAnsi="Times New Roman" w:cs="Times New Roman"/>
          <w:sz w:val="28"/>
          <w:szCs w:val="28"/>
        </w:rPr>
        <w:t>овы, но вот  гномик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плохо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себя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чувствует и боится, что он потерял свое здоровье. Он незнает как можно найти свое здоровье. </w:t>
      </w:r>
    </w:p>
    <w:p w:rsidR="00975D7A" w:rsidRDefault="0060044F" w:rsidP="00975D7A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975D7A">
        <w:rPr>
          <w:rStyle w:val="c0"/>
          <w:rFonts w:ascii="Times New Roman" w:hAnsi="Times New Roman" w:cs="Times New Roman"/>
          <w:b/>
          <w:sz w:val="28"/>
          <w:szCs w:val="28"/>
        </w:rPr>
        <w:t>Врач: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Я открою вам маленький секрет. Наше здоровье можно сравнить с солнышком у которого много лучиков. Эти лучики живут в каждой клеточке нашего организма. Чтобы узнать как называется первый лучик нашего солнышка здоровья я предлагаю вам поиграть в игру</w:t>
      </w:r>
      <w:r w:rsidR="00975D7A">
        <w:rPr>
          <w:rStyle w:val="c0"/>
          <w:rFonts w:ascii="Times New Roman" w:hAnsi="Times New Roman" w:cs="Times New Roman"/>
          <w:sz w:val="28"/>
          <w:szCs w:val="28"/>
          <w:lang w:val="ru-RU"/>
        </w:rPr>
        <w:t>.</w:t>
      </w:r>
    </w:p>
    <w:p w:rsidR="0060044F" w:rsidRPr="00975D7A" w:rsidRDefault="00975D7A" w:rsidP="00975D7A">
      <w:pPr>
        <w:pStyle w:val="a3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75D7A">
        <w:rPr>
          <w:rStyle w:val="c0"/>
          <w:rFonts w:ascii="Times New Roman" w:hAnsi="Times New Roman" w:cs="Times New Roman"/>
          <w:b/>
          <w:sz w:val="28"/>
          <w:szCs w:val="28"/>
        </w:rPr>
        <w:t>«</w:t>
      </w:r>
      <w:r w:rsidRPr="00975D7A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60044F" w:rsidRPr="00975D7A">
        <w:rPr>
          <w:rStyle w:val="c0"/>
          <w:rFonts w:ascii="Times New Roman" w:hAnsi="Times New Roman" w:cs="Times New Roman"/>
          <w:b/>
          <w:sz w:val="28"/>
          <w:szCs w:val="28"/>
        </w:rPr>
        <w:t>равильно, правильно, совершенно верно».</w:t>
      </w:r>
    </w:p>
    <w:p w:rsidR="0060044F" w:rsidRPr="00975D7A" w:rsidRDefault="00975D7A" w:rsidP="00975D7A">
      <w:pPr>
        <w:pStyle w:val="a3"/>
        <w:jc w:val="both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975D7A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975D7A">
        <w:rPr>
          <w:rStyle w:val="c0"/>
          <w:rFonts w:ascii="Times New Roman" w:hAnsi="Times New Roman" w:cs="Times New Roman"/>
          <w:i/>
          <w:sz w:val="28"/>
          <w:szCs w:val="28"/>
        </w:rPr>
        <w:t xml:space="preserve">если в </w:t>
      </w:r>
      <w:r w:rsidRPr="00975D7A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 xml:space="preserve">стихотворении </w:t>
      </w:r>
      <w:r w:rsidR="0060044F" w:rsidRPr="00975D7A">
        <w:rPr>
          <w:rStyle w:val="c0"/>
          <w:rFonts w:ascii="Times New Roman" w:hAnsi="Times New Roman" w:cs="Times New Roman"/>
          <w:i/>
          <w:sz w:val="28"/>
          <w:szCs w:val="28"/>
        </w:rPr>
        <w:t xml:space="preserve"> говорится то, что правильно, то вы все вместе говорите «Правильно, правильно, совершенно верно», а если в стихотворении говорится о том, что не надо де</w:t>
      </w:r>
      <w:r w:rsidRPr="00975D7A">
        <w:rPr>
          <w:rStyle w:val="c0"/>
          <w:rFonts w:ascii="Times New Roman" w:hAnsi="Times New Roman" w:cs="Times New Roman"/>
          <w:i/>
          <w:sz w:val="28"/>
          <w:szCs w:val="28"/>
        </w:rPr>
        <w:t>лать, то вы молчите</w:t>
      </w:r>
      <w:r w:rsidRPr="00975D7A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1.Чтоб расти и закаляться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Надо спортом заниматься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2.Будет пусть тебе не лень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Чистить зубы 2 раза в день </w:t>
      </w:r>
    </w:p>
    <w:p w:rsidR="00975D7A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3.Чтобы зубы не болели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Ешь конфеты-карамели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4.Если выходишь зимой погулять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Шапку и шарф надо дома оставлять </w:t>
      </w:r>
    </w:p>
    <w:p w:rsidR="00975D7A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5.Фрукты и овощи перед едой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Тщательно, очень старательно мой.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6.Вовремя ложись, вставай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Режим дня ты соблюдай </w:t>
      </w:r>
    </w:p>
    <w:p w:rsidR="00975D7A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7.Вот еще совет простой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Руки мой перед едой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975D7A" w:rsidRPr="00975D7A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8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.Платочек, расческа должны быть своими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Это запомни и не пользуйся чужими.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9.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Если на улице лужа иль грязь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Надо туда непременно упасть.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1D0DDD" w:rsidP="001D0DDD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Как можно одним словом назвать все те действия, которые надо обязательно выполнять и на которые вы дружно ответили «правильно, правильно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совершенно верно»?  </w:t>
      </w:r>
      <w:r w:rsidR="0060044F" w:rsidRPr="001D0DDD">
        <w:rPr>
          <w:rStyle w:val="c0"/>
          <w:rFonts w:ascii="Times New Roman" w:hAnsi="Times New Roman" w:cs="Times New Roman"/>
          <w:i/>
          <w:sz w:val="28"/>
          <w:szCs w:val="28"/>
        </w:rPr>
        <w:t xml:space="preserve"> (Гигиена) </w:t>
      </w:r>
    </w:p>
    <w:p w:rsidR="0060044F" w:rsidRPr="00ED2C85" w:rsidRDefault="001D0DDD" w:rsidP="001D0DDD">
      <w:pPr>
        <w:pStyle w:val="a3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lastRenderedPageBreak/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Именно так называется наш первый лучик здоровья. Чтобы быть здоровым нужно соблюдать </w:t>
      </w:r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 xml:space="preserve">личную гигиену. </w:t>
      </w:r>
    </w:p>
    <w:p w:rsidR="0060044F" w:rsidRPr="001D0DDD" w:rsidRDefault="001D0DDD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proofErr w:type="spellStart"/>
      <w:r w:rsidRPr="001D0DDD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proofErr w:type="spellEnd"/>
      <w:r w:rsidR="0060044F" w:rsidRPr="001D0DDD">
        <w:rPr>
          <w:rStyle w:val="c0"/>
          <w:rFonts w:ascii="Times New Roman" w:hAnsi="Times New Roman" w:cs="Times New Roman"/>
          <w:i/>
          <w:sz w:val="28"/>
          <w:szCs w:val="28"/>
        </w:rPr>
        <w:t xml:space="preserve">1-ый лучик солнышка здоровья. </w:t>
      </w:r>
    </w:p>
    <w:p w:rsidR="0060044F" w:rsidRPr="005443D0" w:rsidRDefault="001D0DDD" w:rsidP="001D0DDD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Врач.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А теперь я предлагаю вам проделать небольшой опыт. Попробуйте глубоко вздохнуть, а потом закр</w:t>
      </w:r>
      <w:r>
        <w:rPr>
          <w:rStyle w:val="c0"/>
          <w:rFonts w:ascii="Times New Roman" w:hAnsi="Times New Roman" w:cs="Times New Roman"/>
          <w:sz w:val="28"/>
          <w:szCs w:val="28"/>
        </w:rPr>
        <w:t>ойте ладошкой нос и рот. Что в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чувствуете?   А чем мы дышим? Правильно, мы дышим свежим воздухом, именно поэтому мы выходим каждый день на улицу, на прогулку. 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Второй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лучик нашего солнышка здоровья – </w:t>
      </w:r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>это свежий воздух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773E6C" w:rsidRDefault="001D0DDD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1D0DDD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proofErr w:type="spellStart"/>
      <w:r w:rsidRPr="001D0DDD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proofErr w:type="spellEnd"/>
      <w:r w:rsidR="0060044F" w:rsidRPr="001D0DDD">
        <w:rPr>
          <w:rStyle w:val="c0"/>
          <w:rFonts w:ascii="Times New Roman" w:hAnsi="Times New Roman" w:cs="Times New Roman"/>
          <w:i/>
          <w:sz w:val="28"/>
          <w:szCs w:val="28"/>
        </w:rPr>
        <w:t xml:space="preserve"> 2-й лучик. </w:t>
      </w:r>
    </w:p>
    <w:p w:rsidR="0060044F" w:rsidRPr="001D0DDD" w:rsidRDefault="001D0DDD" w:rsidP="00773E6C">
      <w:pPr>
        <w:pStyle w:val="a3"/>
        <w:jc w:val="center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Дети выполняют упражнение на дыхание.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</w:rPr>
        <w:t>Врач: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А еще у меня есть для вас особый рецепт. Вот послушайте.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Никогда не унываю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И улыбка на лице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Потому что принимаю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Витамины А, В, С. </w:t>
      </w:r>
    </w:p>
    <w:p w:rsidR="0060044F" w:rsidRPr="005443D0" w:rsidRDefault="001D0DDD" w:rsidP="001D0DDD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злючки-болячки и с ними будет трудно бороться. </w:t>
      </w:r>
    </w:p>
    <w:p w:rsidR="0060044F" w:rsidRPr="001D0DDD" w:rsidRDefault="001D0DDD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где могут быть витамины? </w:t>
      </w:r>
      <w:r w:rsid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(Продуктах, о</w:t>
      </w:r>
      <w:r w:rsidRPr="001D0DDD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вощах и фруктах)</w:t>
      </w:r>
    </w:p>
    <w:p w:rsidR="0060044F" w:rsidRPr="005443D0" w:rsidRDefault="00ED2C85" w:rsidP="00ED2C85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А теперь я предлагаю вам вырастить чудо-дерево, на котором будут расти только полезные продукты. Вот здесь картинки с изображением различных продуктов питания. Каждый из вас подойдет, возьмет одну карточку с изображением полезного продукта и повесит ее на дерево. </w:t>
      </w:r>
    </w:p>
    <w:p w:rsidR="0060044F" w:rsidRPr="00ED2C85" w:rsidRDefault="00ED2C85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ED2C85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Значит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Style w:val="c0"/>
          <w:rFonts w:ascii="Times New Roman" w:hAnsi="Times New Roman" w:cs="Times New Roman"/>
          <w:sz w:val="28"/>
          <w:szCs w:val="28"/>
        </w:rPr>
        <w:t>быть здоровым нужно принимать</w:t>
      </w: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>витамины</w:t>
      </w:r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>, куша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ть полезные продукты</w:t>
      </w:r>
      <w:r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0044F" w:rsidRPr="00ED2C85" w:rsidRDefault="00ED2C85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proofErr w:type="spellStart"/>
      <w:r w:rsidRP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proofErr w:type="spellEnd"/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 xml:space="preserve"> 3-й лучик солнышка здоровья. </w:t>
      </w:r>
    </w:p>
    <w:p w:rsidR="0060044F" w:rsidRPr="005443D0" w:rsidRDefault="00ED2C85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Врач.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А теперь давайте проверим, много ли силы в ваших руках. Покажите свои мускулы. </w:t>
      </w:r>
    </w:p>
    <w:p w:rsidR="0060044F" w:rsidRPr="005443D0" w:rsidRDefault="00ED2C85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Ребята, а от чего появляется сила в наших руках, как вы думаете? </w:t>
      </w:r>
    </w:p>
    <w:p w:rsidR="0060044F" w:rsidRPr="00ED2C85" w:rsidRDefault="00ED2C85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А вы любите делать зарядку? </w:t>
      </w:r>
    </w:p>
    <w:p w:rsidR="0060044F" w:rsidRPr="00ED2C85" w:rsidRDefault="0060044F" w:rsidP="00773E6C">
      <w:pPr>
        <w:pStyle w:val="a3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b/>
          <w:sz w:val="28"/>
          <w:szCs w:val="28"/>
        </w:rPr>
        <w:t>Комплекс ритмической гимнастики под музыку.</w:t>
      </w:r>
    </w:p>
    <w:p w:rsidR="0060044F" w:rsidRPr="005443D0" w:rsidRDefault="00ED2C85" w:rsidP="00ED2C85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Как вы думаете, почему человек должен быть сильным? Сила укрепляет здоровье человека. Чтобы быть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сильным, нужно делать зарядку,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заним</w:t>
      </w:r>
      <w:r>
        <w:rPr>
          <w:rStyle w:val="c0"/>
          <w:rFonts w:ascii="Times New Roman" w:hAnsi="Times New Roman" w:cs="Times New Roman"/>
          <w:sz w:val="28"/>
          <w:szCs w:val="28"/>
        </w:rPr>
        <w:t>аться спортом. И следующий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лучик нашего солнышка назы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вается </w:t>
      </w: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>физ</w:t>
      </w:r>
      <w:proofErr w:type="spellStart"/>
      <w:r w:rsidRP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ические</w:t>
      </w:r>
      <w:proofErr w:type="spellEnd"/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 xml:space="preserve"> упражнения.</w:t>
      </w:r>
    </w:p>
    <w:p w:rsidR="00ED2C85" w:rsidRPr="00ED2C85" w:rsidRDefault="00ED2C85" w:rsidP="00ED2C85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r w:rsidRP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r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 xml:space="preserve">-й лучик солнышка здоровья. </w:t>
      </w:r>
    </w:p>
    <w:p w:rsidR="00773E6C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</w:rPr>
        <w:t>Гномик: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Я все понял, чтобы найти свое здоровье и не потерять его, надо хорошо питаться, гулять на свежем воздухе, делать каждый день зарядку и не забывать мыть руки.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</w:rPr>
        <w:t>Врач: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Все правильно, гномик. Но у нашего солнышка есть еще один лучик. Посмотри на наших ребяток: они весело улыбаются, как ты думаешь, какое у них настроение?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73E6C">
        <w:rPr>
          <w:rStyle w:val="c0"/>
          <w:rFonts w:ascii="Times New Roman" w:hAnsi="Times New Roman" w:cs="Times New Roman"/>
          <w:i/>
          <w:sz w:val="28"/>
          <w:szCs w:val="28"/>
        </w:rPr>
        <w:t>Хорошее настроение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– вот название последнего, пятого лучика. </w:t>
      </w:r>
    </w:p>
    <w:p w:rsidR="0060044F" w:rsidRPr="00773E6C" w:rsidRDefault="00773E6C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773E6C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proofErr w:type="spellStart"/>
      <w:r w:rsidRPr="00773E6C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proofErr w:type="spellEnd"/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5-й лучик солнышка здоровья.</w:t>
      </w:r>
    </w:p>
    <w:p w:rsidR="0060044F" w:rsidRPr="005443D0" w:rsidRDefault="00773E6C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lastRenderedPageBreak/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Посмотрите, как улыбается солнышко, оно радуется, что мы вместе узнали, как найти и сохранить свое здоровье. И мы все очень рады, что мы сумели тебе помочь. Ведь правда, ребята? Теперь ты знаешь как найти и сберечь свое здоровье? </w:t>
      </w:r>
    </w:p>
    <w:p w:rsidR="0060044F" w:rsidRPr="00773E6C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</w:rPr>
        <w:t>Гном: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Да, конечно, спасибо, ребята. А теперь я побегу, расскажу эту хорошую новость всем другим гномикам. До свидания! </w:t>
      </w:r>
      <w:r w:rsidR="00773E6C" w:rsidRPr="00773E6C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773E6C" w:rsidRPr="00773E6C">
        <w:rPr>
          <w:rStyle w:val="c0"/>
          <w:rFonts w:ascii="Times New Roman" w:hAnsi="Times New Roman" w:cs="Times New Roman"/>
          <w:i/>
          <w:sz w:val="28"/>
          <w:szCs w:val="28"/>
        </w:rPr>
        <w:t>Гномик уходит радостный</w:t>
      </w:r>
      <w:r w:rsidR="00773E6C" w:rsidRPr="00773E6C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</w:rPr>
        <w:t>Врач: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Ребята, понравилось вам наше солнышко здоровья? Давайте назовем, какие лучики у солнышка мы открыли.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1-й лучик:   гигиена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2-й лучик:   свежий воздух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3-й лучик:   витаминная еда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4-й лучик:   физические упражнения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5-й лучик:   хорошее настроение. </w:t>
      </w:r>
    </w:p>
    <w:p w:rsidR="00A628BB" w:rsidRDefault="00A628B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A628BB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Врач: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Если вы будете все это соблюдать, то непременно будете здоровы!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На прощанье мой наказ: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Чтобы вырасти здоровым, энергичным и толковым,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Чтоб прогнать усталость, лень,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Ешьте витамины каждый день!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Рано утром не ленитесь, на зарядку становитесь!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Помогают нам всегда – солнце, воздух и вода!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Крепла, чтоб мускулатура, занимайтесь физкультурой! </w:t>
      </w:r>
    </w:p>
    <w:p w:rsidR="00A628BB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До свиданья, детвора! Всем привет! </w:t>
      </w:r>
      <w:proofErr w:type="spellStart"/>
      <w:r w:rsidRPr="0041034A">
        <w:rPr>
          <w:rFonts w:ascii="Times New Roman" w:hAnsi="Times New Roman" w:cs="Times New Roman"/>
          <w:sz w:val="28"/>
          <w:szCs w:val="28"/>
          <w:lang w:val="ru-RU"/>
        </w:rPr>
        <w:t>Физкульт</w:t>
      </w:r>
      <w:proofErr w:type="spellEnd"/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ура!</w:t>
      </w:r>
    </w:p>
    <w:p w:rsidR="00A628BB" w:rsidRDefault="00A628BB" w:rsidP="00773E6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C67E09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873823">
        <w:rPr>
          <w:rFonts w:ascii="Times New Roman" w:hAnsi="Times New Roman" w:cs="Times New Roman"/>
          <w:i/>
          <w:sz w:val="28"/>
          <w:szCs w:val="28"/>
          <w:lang w:val="ru-RU"/>
        </w:rPr>
        <w:t>Взмах волшебной палочкой,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дети возвращаются в детский сад.</w:t>
      </w: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A628BB" w:rsidRDefault="00A628BB" w:rsidP="00A628BB">
      <w:pPr>
        <w:pStyle w:val="a3"/>
        <w:spacing w:line="360" w:lineRule="auto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Pr="00DA1AD4" w:rsidRDefault="009005DB" w:rsidP="00A628BB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A1AD4">
        <w:rPr>
          <w:rFonts w:ascii="Times New Roman" w:hAnsi="Times New Roman"/>
          <w:b/>
          <w:sz w:val="32"/>
          <w:szCs w:val="32"/>
        </w:rPr>
        <w:lastRenderedPageBreak/>
        <w:t>Осанка – стройная спина.</w:t>
      </w:r>
    </w:p>
    <w:p w:rsidR="009005DB" w:rsidRDefault="009005DB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  <w:r w:rsidR="005660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03C" w:rsidRPr="0056603C" w:rsidRDefault="0056603C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05DB" w:rsidRPr="00C3472E" w:rsidRDefault="009005DB" w:rsidP="0056603C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b/>
          <w:sz w:val="28"/>
          <w:szCs w:val="28"/>
        </w:rPr>
        <w:t>Программные задачи.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C3472E">
        <w:rPr>
          <w:rFonts w:ascii="Times New Roman" w:hAnsi="Times New Roman"/>
          <w:sz w:val="28"/>
          <w:szCs w:val="28"/>
        </w:rPr>
        <w:t xml:space="preserve">ормировать у детей представление о </w:t>
      </w:r>
      <w:r>
        <w:rPr>
          <w:rFonts w:ascii="Times New Roman" w:hAnsi="Times New Roman"/>
          <w:sz w:val="28"/>
          <w:szCs w:val="28"/>
        </w:rPr>
        <w:t>факторах, формирующих здоровье; п</w:t>
      </w:r>
      <w:r w:rsidRPr="00C3472E">
        <w:rPr>
          <w:rFonts w:ascii="Times New Roman" w:hAnsi="Times New Roman"/>
          <w:sz w:val="28"/>
          <w:szCs w:val="28"/>
        </w:rPr>
        <w:t>ознакомить с правилами поддержания правильной осанки, с физическими упражне</w:t>
      </w:r>
      <w:r>
        <w:rPr>
          <w:rFonts w:ascii="Times New Roman" w:hAnsi="Times New Roman"/>
          <w:sz w:val="28"/>
          <w:szCs w:val="28"/>
        </w:rPr>
        <w:t xml:space="preserve">ниями для укрепления мышц спины. </w:t>
      </w:r>
      <w:r w:rsidRPr="00C3472E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 умение поддерживать беседу,</w:t>
      </w:r>
      <w:r w:rsidRPr="00C3472E">
        <w:rPr>
          <w:rFonts w:ascii="Times New Roman" w:hAnsi="Times New Roman"/>
          <w:sz w:val="28"/>
          <w:szCs w:val="28"/>
        </w:rPr>
        <w:t xml:space="preserve"> правильно по форме и содержанию отвечать на </w:t>
      </w:r>
      <w:r>
        <w:rPr>
          <w:rFonts w:ascii="Times New Roman" w:hAnsi="Times New Roman"/>
          <w:sz w:val="28"/>
          <w:szCs w:val="28"/>
        </w:rPr>
        <w:t>вопросы. В</w:t>
      </w:r>
      <w:r w:rsidRPr="00C3472E">
        <w:rPr>
          <w:rFonts w:ascii="Times New Roman" w:hAnsi="Times New Roman"/>
          <w:sz w:val="28"/>
          <w:szCs w:val="28"/>
        </w:rPr>
        <w:t>оспит</w:t>
      </w:r>
      <w:r>
        <w:rPr>
          <w:rFonts w:ascii="Times New Roman" w:hAnsi="Times New Roman"/>
          <w:sz w:val="28"/>
          <w:szCs w:val="28"/>
        </w:rPr>
        <w:t>ывать сознательную установку на здоровый образ жизни,</w:t>
      </w:r>
      <w:r w:rsidRPr="00C3472E">
        <w:rPr>
          <w:rFonts w:ascii="Times New Roman" w:hAnsi="Times New Roman"/>
          <w:sz w:val="28"/>
          <w:szCs w:val="28"/>
        </w:rPr>
        <w:t xml:space="preserve"> гигиеническое поведение, обеспечение собственной безопасности.</w:t>
      </w:r>
    </w:p>
    <w:p w:rsidR="009005DB" w:rsidRPr="00C3472E" w:rsidRDefault="009005DB" w:rsidP="0056603C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C3472E">
        <w:rPr>
          <w:rFonts w:ascii="Times New Roman" w:hAnsi="Times New Roman"/>
          <w:sz w:val="28"/>
          <w:szCs w:val="28"/>
        </w:rPr>
        <w:t>уклы настольного театра обезьяна и мышонок, плакат с изображением скелета человека, детская майка с ярко прорисованной линией вдоль позвоночника, карточки с 3-4 изображенными предметами, один из которых представляет опасность при неправильном использовании, цветные карандаши.</w:t>
      </w:r>
    </w:p>
    <w:p w:rsidR="009005DB" w:rsidRDefault="009005DB" w:rsidP="009005DB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</w:p>
    <w:p w:rsidR="009005DB" w:rsidRPr="002554A1" w:rsidRDefault="009005DB" w:rsidP="009005D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581">
        <w:rPr>
          <w:rFonts w:ascii="Times New Roman" w:hAnsi="Times New Roman"/>
          <w:b/>
          <w:sz w:val="28"/>
          <w:szCs w:val="28"/>
        </w:rPr>
        <w:t>Воспитатель (В.):</w:t>
      </w:r>
      <w:r w:rsidRPr="002554A1">
        <w:rPr>
          <w:rFonts w:ascii="Times New Roman" w:hAnsi="Times New Roman"/>
          <w:sz w:val="28"/>
          <w:szCs w:val="28"/>
        </w:rPr>
        <w:t>Здравствуйте дети. Каждое наше занятие начинается с приветствия. Я предлагаю вам сегодня поприветствовать друг друга необычным способом. Я буду вас спрашивать, а вы будете отвечать любыми жестами. Хорошо?</w:t>
      </w:r>
    </w:p>
    <w:p w:rsidR="009005DB" w:rsidRPr="003C5581" w:rsidRDefault="009005DB" w:rsidP="009005D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5581">
        <w:rPr>
          <w:rFonts w:ascii="Times New Roman" w:hAnsi="Times New Roman"/>
          <w:b/>
          <w:sz w:val="28"/>
          <w:szCs w:val="28"/>
        </w:rPr>
        <w:t>Упражнение «Как живешь?»</w:t>
      </w:r>
    </w:p>
    <w:p w:rsidR="009005DB" w:rsidRDefault="009005DB" w:rsidP="009005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C5581">
        <w:rPr>
          <w:rFonts w:ascii="Times New Roman" w:hAnsi="Times New Roman"/>
          <w:b/>
          <w:sz w:val="28"/>
          <w:szCs w:val="28"/>
        </w:rPr>
        <w:t xml:space="preserve">В. </w:t>
      </w:r>
      <w:r w:rsidRPr="003C5581">
        <w:rPr>
          <w:rFonts w:ascii="Times New Roman" w:hAnsi="Times New Roman"/>
          <w:sz w:val="28"/>
          <w:szCs w:val="28"/>
        </w:rPr>
        <w:t>Замечательно, теперь я понимаю, как вы себя чувствуете! Когда мы разогрелись, все садимся в кружок на стулья, успокаиваем своё дыхание и слушаем сказку.</w:t>
      </w:r>
      <w:r w:rsidRPr="003C5581">
        <w:rPr>
          <w:rFonts w:ascii="Times New Roman" w:hAnsi="Times New Roman"/>
          <w:i/>
          <w:sz w:val="28"/>
          <w:szCs w:val="28"/>
        </w:rPr>
        <w:t>Чтение детям стихотворения «Встреча» (автор С. Королева) с использованием кукол настольного театра. Беседа по содержанию.</w:t>
      </w:r>
    </w:p>
    <w:p w:rsidR="009005DB" w:rsidRDefault="009005DB" w:rsidP="009005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F65CE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-  </w:t>
      </w:r>
      <w:r w:rsidRPr="00C3472E">
        <w:rPr>
          <w:rFonts w:ascii="Times New Roman" w:hAnsi="Times New Roman"/>
          <w:sz w:val="28"/>
          <w:szCs w:val="28"/>
        </w:rPr>
        <w:t>Почему был грустным Мышонок?</w:t>
      </w:r>
    </w:p>
    <w:p w:rsidR="009005DB" w:rsidRPr="00C3472E" w:rsidRDefault="009005DB" w:rsidP="009005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Почему у него все болело?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Что посоветовала Обезьянка?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Что такое правильная осанка?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Вы считаете свою осанку правильной?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3472E">
        <w:rPr>
          <w:rFonts w:ascii="Times New Roman" w:hAnsi="Times New Roman"/>
          <w:sz w:val="28"/>
          <w:szCs w:val="28"/>
        </w:rPr>
        <w:t>Кто должен заботиться о вашей осанке?</w:t>
      </w:r>
    </w:p>
    <w:p w:rsidR="00644605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Что нужно делать, чтобы быть стройным и иметь ровную спину?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В.</w:t>
      </w:r>
      <w:r w:rsidRPr="00C3472E">
        <w:rPr>
          <w:rFonts w:ascii="Times New Roman" w:hAnsi="Times New Roman"/>
          <w:sz w:val="28"/>
          <w:szCs w:val="28"/>
        </w:rPr>
        <w:t xml:space="preserve">Чтобы </w:t>
      </w:r>
      <w:r>
        <w:rPr>
          <w:rFonts w:ascii="Times New Roman" w:hAnsi="Times New Roman"/>
          <w:sz w:val="28"/>
          <w:szCs w:val="28"/>
        </w:rPr>
        <w:t xml:space="preserve">получить правильный </w:t>
      </w:r>
      <w:r w:rsidRPr="00C3472E">
        <w:rPr>
          <w:rFonts w:ascii="Times New Roman" w:hAnsi="Times New Roman"/>
          <w:sz w:val="28"/>
          <w:szCs w:val="28"/>
        </w:rPr>
        <w:t xml:space="preserve"> ответ на этот вопрос, давайте обратимся к </w:t>
      </w:r>
      <w:r>
        <w:rPr>
          <w:rFonts w:ascii="Times New Roman" w:hAnsi="Times New Roman"/>
          <w:sz w:val="28"/>
          <w:szCs w:val="28"/>
        </w:rPr>
        <w:t>д</w:t>
      </w:r>
      <w:r w:rsidRPr="00C3472E">
        <w:rPr>
          <w:rFonts w:ascii="Times New Roman" w:hAnsi="Times New Roman"/>
          <w:sz w:val="28"/>
          <w:szCs w:val="28"/>
        </w:rPr>
        <w:t>октор</w:t>
      </w:r>
      <w:r>
        <w:rPr>
          <w:rFonts w:ascii="Times New Roman" w:hAnsi="Times New Roman"/>
          <w:sz w:val="28"/>
          <w:szCs w:val="28"/>
        </w:rPr>
        <w:t>у Айболиту</w:t>
      </w:r>
      <w:r w:rsidRPr="00C3472E">
        <w:rPr>
          <w:rFonts w:ascii="Times New Roman" w:hAnsi="Times New Roman"/>
          <w:sz w:val="28"/>
          <w:szCs w:val="28"/>
        </w:rPr>
        <w:t xml:space="preserve">. Он точно знает, что и как надо делать. Вы готовы отправиться в страну </w:t>
      </w:r>
      <w:proofErr w:type="spellStart"/>
      <w:r w:rsidRPr="00C3472E">
        <w:rPr>
          <w:rFonts w:ascii="Times New Roman" w:hAnsi="Times New Roman"/>
          <w:sz w:val="28"/>
          <w:szCs w:val="28"/>
        </w:rPr>
        <w:t>Здоровячков</w:t>
      </w:r>
      <w:proofErr w:type="spellEnd"/>
      <w:r w:rsidRPr="00C3472E">
        <w:rPr>
          <w:rFonts w:ascii="Times New Roman" w:hAnsi="Times New Roman"/>
          <w:sz w:val="28"/>
          <w:szCs w:val="28"/>
        </w:rPr>
        <w:t>?</w:t>
      </w:r>
    </w:p>
    <w:p w:rsidR="009005DB" w:rsidRPr="0066410C" w:rsidRDefault="009005DB" w:rsidP="009005DB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Физ</w:t>
      </w:r>
      <w:r>
        <w:rPr>
          <w:rFonts w:ascii="Times New Roman" w:hAnsi="Times New Roman"/>
          <w:b/>
          <w:sz w:val="28"/>
          <w:szCs w:val="28"/>
        </w:rPr>
        <w:t>культ</w:t>
      </w:r>
      <w:r w:rsidRPr="0066410C">
        <w:rPr>
          <w:rFonts w:ascii="Times New Roman" w:hAnsi="Times New Roman"/>
          <w:b/>
          <w:sz w:val="28"/>
          <w:szCs w:val="28"/>
        </w:rPr>
        <w:t>минутка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 xml:space="preserve">Раз-два </w:t>
      </w:r>
      <w:r>
        <w:rPr>
          <w:rFonts w:ascii="Times New Roman" w:hAnsi="Times New Roman"/>
          <w:sz w:val="28"/>
          <w:szCs w:val="28"/>
        </w:rPr>
        <w:t>–</w:t>
      </w:r>
      <w:r w:rsidRPr="00C3472E">
        <w:rPr>
          <w:rFonts w:ascii="Times New Roman" w:hAnsi="Times New Roman"/>
          <w:sz w:val="28"/>
          <w:szCs w:val="28"/>
        </w:rPr>
        <w:t xml:space="preserve"> нам нужна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 xml:space="preserve">Осанка </w:t>
      </w:r>
      <w:r>
        <w:rPr>
          <w:rFonts w:ascii="Times New Roman" w:hAnsi="Times New Roman"/>
          <w:sz w:val="28"/>
          <w:szCs w:val="28"/>
        </w:rPr>
        <w:t>–</w:t>
      </w:r>
      <w:r w:rsidRPr="00C3472E">
        <w:rPr>
          <w:rFonts w:ascii="Times New Roman" w:hAnsi="Times New Roman"/>
          <w:sz w:val="28"/>
          <w:szCs w:val="28"/>
        </w:rPr>
        <w:t xml:space="preserve"> стройная спина,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 xml:space="preserve">Три-четыре </w:t>
      </w:r>
      <w:r>
        <w:rPr>
          <w:rFonts w:ascii="Times New Roman" w:hAnsi="Times New Roman"/>
          <w:sz w:val="28"/>
          <w:szCs w:val="28"/>
        </w:rPr>
        <w:t>–</w:t>
      </w:r>
      <w:r w:rsidRPr="00C3472E">
        <w:rPr>
          <w:rFonts w:ascii="Times New Roman" w:hAnsi="Times New Roman"/>
          <w:sz w:val="28"/>
          <w:szCs w:val="28"/>
        </w:rPr>
        <w:t xml:space="preserve"> в путь готов </w:t>
      </w:r>
      <w:r>
        <w:rPr>
          <w:rFonts w:ascii="Times New Roman" w:hAnsi="Times New Roman"/>
          <w:sz w:val="28"/>
          <w:szCs w:val="28"/>
        </w:rPr>
        <w:t>–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 xml:space="preserve">Идем в страну </w:t>
      </w:r>
      <w:proofErr w:type="spellStart"/>
      <w:r w:rsidRPr="00C3472E">
        <w:rPr>
          <w:rFonts w:ascii="Times New Roman" w:hAnsi="Times New Roman"/>
          <w:sz w:val="28"/>
          <w:szCs w:val="28"/>
        </w:rPr>
        <w:t>Здоровячков</w:t>
      </w:r>
      <w:proofErr w:type="spellEnd"/>
      <w:r w:rsidRPr="003C5581">
        <w:rPr>
          <w:rFonts w:ascii="Times New Roman" w:hAnsi="Times New Roman"/>
          <w:i/>
          <w:sz w:val="28"/>
          <w:szCs w:val="28"/>
        </w:rPr>
        <w:t>(хождение по массажным дорожкам)</w:t>
      </w:r>
    </w:p>
    <w:p w:rsidR="009005DB" w:rsidRPr="0066410C" w:rsidRDefault="009005DB" w:rsidP="009005DB">
      <w:pPr>
        <w:pStyle w:val="11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6410C">
        <w:rPr>
          <w:rFonts w:ascii="Times New Roman" w:hAnsi="Times New Roman"/>
          <w:i/>
          <w:sz w:val="28"/>
          <w:szCs w:val="28"/>
        </w:rPr>
        <w:t xml:space="preserve">Рассматривание </w:t>
      </w:r>
      <w:r>
        <w:rPr>
          <w:rFonts w:ascii="Times New Roman" w:hAnsi="Times New Roman"/>
          <w:i/>
          <w:sz w:val="28"/>
          <w:szCs w:val="28"/>
        </w:rPr>
        <w:t>иллюстрации скелета человека.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Доктор</w:t>
      </w:r>
      <w:r>
        <w:rPr>
          <w:rFonts w:ascii="Times New Roman" w:hAnsi="Times New Roman"/>
          <w:b/>
          <w:sz w:val="28"/>
          <w:szCs w:val="28"/>
        </w:rPr>
        <w:t xml:space="preserve"> (Д.):</w:t>
      </w:r>
      <w:r w:rsidRPr="00C3472E">
        <w:rPr>
          <w:rFonts w:ascii="Times New Roman" w:hAnsi="Times New Roman"/>
          <w:sz w:val="28"/>
          <w:szCs w:val="28"/>
        </w:rPr>
        <w:t xml:space="preserve"> - Ребята, вы знаете, что это такое?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Из чего состоит скелет?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Как называется главная часть нашего скелета, которая держит наше тело ровным?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Найдите у себя позвоночник. А теперь друг у друга. Нащупайте его. Ровный ли позвоночник у вас и у вашего товарища?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</w:t>
      </w:r>
      <w:r w:rsidRPr="00C3472E">
        <w:rPr>
          <w:rFonts w:ascii="Times New Roman" w:hAnsi="Times New Roman"/>
          <w:sz w:val="28"/>
          <w:szCs w:val="28"/>
        </w:rPr>
        <w:t xml:space="preserve"> Когда позвоночник искривлен, то возникает </w:t>
      </w:r>
      <w:proofErr w:type="spellStart"/>
      <w:r w:rsidRPr="00C3472E">
        <w:rPr>
          <w:rFonts w:ascii="Times New Roman" w:hAnsi="Times New Roman"/>
          <w:sz w:val="28"/>
          <w:szCs w:val="28"/>
        </w:rPr>
        <w:t>скалеоз</w:t>
      </w:r>
      <w:proofErr w:type="spellEnd"/>
      <w:r w:rsidRPr="00C3472E">
        <w:rPr>
          <w:rFonts w:ascii="Times New Roman" w:hAnsi="Times New Roman"/>
          <w:sz w:val="28"/>
          <w:szCs w:val="28"/>
        </w:rPr>
        <w:t>. От нег</w:t>
      </w:r>
      <w:r>
        <w:rPr>
          <w:rFonts w:ascii="Times New Roman" w:hAnsi="Times New Roman"/>
          <w:sz w:val="28"/>
          <w:szCs w:val="28"/>
        </w:rPr>
        <w:t>о страдают сердце, легкие и т. д</w:t>
      </w:r>
      <w:r w:rsidRPr="00C347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Чтобы этого не случилось</w:t>
      </w:r>
      <w:r w:rsidRPr="00C3472E">
        <w:rPr>
          <w:rFonts w:ascii="Times New Roman" w:hAnsi="Times New Roman"/>
          <w:sz w:val="28"/>
          <w:szCs w:val="28"/>
        </w:rPr>
        <w:t>, необходимо соблюдать правила для поддержания правильной осанки.</w:t>
      </w:r>
    </w:p>
    <w:p w:rsidR="009005DB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Первое правило.</w:t>
      </w:r>
      <w:r w:rsidRPr="00C3472E">
        <w:rPr>
          <w:rFonts w:ascii="Times New Roman" w:hAnsi="Times New Roman"/>
          <w:sz w:val="28"/>
          <w:szCs w:val="28"/>
        </w:rPr>
        <w:t xml:space="preserve"> «Ходи всегда правильно: голову держи прямо, плечи развернуты, мышцы расслаблены»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05DB" w:rsidRDefault="009005DB" w:rsidP="009005DB">
      <w:pPr>
        <w:pStyle w:val="1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Гимнастика для спины </w:t>
      </w:r>
      <w:r w:rsidRPr="00203FBA">
        <w:rPr>
          <w:rFonts w:ascii="Times New Roman" w:hAnsi="Times New Roman"/>
          <w:b/>
          <w:sz w:val="28"/>
          <w:szCs w:val="28"/>
        </w:rPr>
        <w:t xml:space="preserve"> «Не урони шляпу»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дети  ходят по группе, сохраняя правильную осанку).</w:t>
      </w:r>
    </w:p>
    <w:p w:rsidR="009005DB" w:rsidRPr="00CD7ED5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Второе правило.</w:t>
      </w:r>
      <w:r w:rsidRPr="00C3472E">
        <w:rPr>
          <w:rFonts w:ascii="Times New Roman" w:hAnsi="Times New Roman"/>
          <w:sz w:val="28"/>
          <w:szCs w:val="28"/>
        </w:rPr>
        <w:t xml:space="preserve"> «Правильно сиди за столом: не горбись, не наклоняй низко голову»</w:t>
      </w:r>
      <w:r>
        <w:rPr>
          <w:rFonts w:ascii="Times New Roman" w:hAnsi="Times New Roman"/>
          <w:sz w:val="28"/>
          <w:szCs w:val="28"/>
        </w:rPr>
        <w:t>. (</w:t>
      </w:r>
      <w:r w:rsidRPr="00E73EDB">
        <w:rPr>
          <w:rFonts w:ascii="Times New Roman" w:hAnsi="Times New Roman"/>
          <w:i/>
          <w:sz w:val="28"/>
          <w:szCs w:val="28"/>
        </w:rPr>
        <w:t xml:space="preserve">Предложить </w:t>
      </w:r>
      <w:proofErr w:type="gramStart"/>
      <w:r w:rsidRPr="00E73EDB">
        <w:rPr>
          <w:rFonts w:ascii="Times New Roman" w:hAnsi="Times New Roman"/>
          <w:i/>
          <w:sz w:val="28"/>
          <w:szCs w:val="28"/>
        </w:rPr>
        <w:t>одному  ребенку</w:t>
      </w:r>
      <w:proofErr w:type="gramEnd"/>
      <w:r w:rsidRPr="00E73EDB">
        <w:rPr>
          <w:rFonts w:ascii="Times New Roman" w:hAnsi="Times New Roman"/>
          <w:i/>
          <w:sz w:val="28"/>
          <w:szCs w:val="28"/>
        </w:rPr>
        <w:t xml:space="preserve"> надеть майку со схематическим изображением позвоночника и сесть, сначала сгорбившись и согнувшись, затем прямо. Остальные дети наблюдают, что происхо</w:t>
      </w:r>
      <w:r>
        <w:rPr>
          <w:rFonts w:ascii="Times New Roman" w:hAnsi="Times New Roman"/>
          <w:i/>
          <w:sz w:val="28"/>
          <w:szCs w:val="28"/>
        </w:rPr>
        <w:t xml:space="preserve">дит с линией, на майке. Предложить детям продемонстрировать правильную посадку). 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EDB">
        <w:rPr>
          <w:rFonts w:ascii="Times New Roman" w:hAnsi="Times New Roman"/>
          <w:b/>
          <w:sz w:val="28"/>
          <w:szCs w:val="28"/>
        </w:rPr>
        <w:t>Третье правило.</w:t>
      </w:r>
      <w:r w:rsidRPr="00C3472E">
        <w:rPr>
          <w:rFonts w:ascii="Times New Roman" w:hAnsi="Times New Roman"/>
          <w:sz w:val="28"/>
          <w:szCs w:val="28"/>
        </w:rPr>
        <w:t xml:space="preserve"> «Выполняй упражнения по укреплению мышц туловища»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EDB">
        <w:rPr>
          <w:rFonts w:ascii="Times New Roman" w:hAnsi="Times New Roman"/>
          <w:sz w:val="28"/>
          <w:szCs w:val="28"/>
        </w:rPr>
        <w:lastRenderedPageBreak/>
        <w:t>Доктор</w:t>
      </w:r>
      <w:r w:rsidRPr="00C3472E">
        <w:rPr>
          <w:rFonts w:ascii="Times New Roman" w:hAnsi="Times New Roman"/>
          <w:sz w:val="28"/>
          <w:szCs w:val="28"/>
        </w:rPr>
        <w:t xml:space="preserve"> проводит </w:t>
      </w:r>
      <w:r w:rsidRPr="00E73EDB">
        <w:rPr>
          <w:rFonts w:ascii="Times New Roman" w:hAnsi="Times New Roman"/>
          <w:b/>
          <w:sz w:val="28"/>
          <w:szCs w:val="28"/>
        </w:rPr>
        <w:t>«Гимнастику для спины»</w:t>
      </w:r>
    </w:p>
    <w:p w:rsidR="009005DB" w:rsidRDefault="009005DB" w:rsidP="009005DB">
      <w:pPr>
        <w:pStyle w:val="1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3EDB">
        <w:rPr>
          <w:rFonts w:ascii="Times New Roman" w:hAnsi="Times New Roman"/>
          <w:i/>
          <w:sz w:val="28"/>
          <w:szCs w:val="28"/>
        </w:rPr>
        <w:t>Упражнение «Аист»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EDB">
        <w:rPr>
          <w:rFonts w:ascii="Times New Roman" w:hAnsi="Times New Roman"/>
          <w:i/>
          <w:sz w:val="28"/>
          <w:szCs w:val="28"/>
        </w:rPr>
        <w:t>Упражнение «Вырастем большими</w:t>
      </w:r>
      <w:r>
        <w:rPr>
          <w:rFonts w:ascii="Times New Roman" w:hAnsi="Times New Roman"/>
          <w:i/>
          <w:sz w:val="28"/>
          <w:szCs w:val="28"/>
        </w:rPr>
        <w:t>»</w:t>
      </w:r>
      <w:r w:rsidRPr="00C3472E">
        <w:rPr>
          <w:rFonts w:ascii="Times New Roman" w:hAnsi="Times New Roman"/>
          <w:sz w:val="28"/>
          <w:szCs w:val="28"/>
        </w:rPr>
        <w:t>.</w:t>
      </w:r>
    </w:p>
    <w:p w:rsidR="009005DB" w:rsidRDefault="009005DB" w:rsidP="009005DB">
      <w:pPr>
        <w:pStyle w:val="1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3EDB">
        <w:rPr>
          <w:rFonts w:ascii="Times New Roman" w:hAnsi="Times New Roman"/>
          <w:i/>
          <w:sz w:val="28"/>
          <w:szCs w:val="28"/>
        </w:rPr>
        <w:t>Упражнение «Лягушонок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EDB">
        <w:rPr>
          <w:rFonts w:ascii="Times New Roman" w:hAnsi="Times New Roman"/>
          <w:i/>
          <w:sz w:val="28"/>
          <w:szCs w:val="28"/>
        </w:rPr>
        <w:t>Упражнение «Силачи»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005DB" w:rsidRPr="00C3472E" w:rsidRDefault="009005DB" w:rsidP="009005DB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580C">
        <w:rPr>
          <w:rFonts w:ascii="Times New Roman" w:hAnsi="Times New Roman"/>
          <w:b/>
          <w:sz w:val="28"/>
          <w:szCs w:val="28"/>
        </w:rPr>
        <w:t>Подвижная игра «Совушка»</w:t>
      </w:r>
    </w:p>
    <w:p w:rsidR="009005DB" w:rsidRPr="0084580C" w:rsidRDefault="009005DB" w:rsidP="009005DB">
      <w:pPr>
        <w:pStyle w:val="11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4580C">
        <w:rPr>
          <w:rFonts w:ascii="Times New Roman" w:hAnsi="Times New Roman"/>
          <w:i/>
          <w:sz w:val="28"/>
          <w:szCs w:val="28"/>
        </w:rPr>
        <w:t>Дети идут по кругу со словами: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Ах, ты, Совушка-Сова,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Ты большая голова,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Ты на дереве сидишь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Ночь летаешь, днем ты спишь.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День наступает, все оживает</w:t>
      </w:r>
      <w:r w:rsidRPr="0084580C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</w:t>
      </w:r>
      <w:r w:rsidRPr="0084580C">
        <w:rPr>
          <w:rFonts w:ascii="Times New Roman" w:hAnsi="Times New Roman"/>
          <w:i/>
          <w:sz w:val="28"/>
          <w:szCs w:val="28"/>
        </w:rPr>
        <w:t>Дети, изображая мышек, встают на носки и бегают в разных направлениях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9005DB" w:rsidRPr="0084580C" w:rsidRDefault="009005DB" w:rsidP="009005DB">
      <w:pPr>
        <w:pStyle w:val="1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Ночь наступает, все замирает</w:t>
      </w:r>
      <w:r>
        <w:rPr>
          <w:rFonts w:ascii="Times New Roman" w:hAnsi="Times New Roman"/>
          <w:sz w:val="28"/>
          <w:szCs w:val="28"/>
        </w:rPr>
        <w:t>. (</w:t>
      </w:r>
      <w:r w:rsidRPr="0084580C">
        <w:rPr>
          <w:rFonts w:ascii="Times New Roman" w:hAnsi="Times New Roman"/>
          <w:i/>
          <w:sz w:val="28"/>
          <w:szCs w:val="28"/>
        </w:rPr>
        <w:t>Дети замирают на месте, пр</w:t>
      </w:r>
      <w:r>
        <w:rPr>
          <w:rFonts w:ascii="Times New Roman" w:hAnsi="Times New Roman"/>
          <w:i/>
          <w:sz w:val="28"/>
          <w:szCs w:val="28"/>
        </w:rPr>
        <w:t xml:space="preserve">иняв позу с правильной осанкой </w:t>
      </w:r>
      <w:r w:rsidRPr="0084580C">
        <w:rPr>
          <w:rFonts w:ascii="Times New Roman" w:hAnsi="Times New Roman"/>
          <w:i/>
          <w:sz w:val="28"/>
          <w:szCs w:val="28"/>
        </w:rPr>
        <w:t>из предыдущег</w:t>
      </w:r>
      <w:r>
        <w:rPr>
          <w:rFonts w:ascii="Times New Roman" w:hAnsi="Times New Roman"/>
          <w:i/>
          <w:sz w:val="28"/>
          <w:szCs w:val="28"/>
        </w:rPr>
        <w:t>о задания «Гимнастика для спины</w:t>
      </w:r>
      <w:proofErr w:type="gramStart"/>
      <w:r>
        <w:rPr>
          <w:rFonts w:ascii="Times New Roman" w:hAnsi="Times New Roman"/>
          <w:i/>
          <w:sz w:val="28"/>
          <w:szCs w:val="28"/>
        </w:rPr>
        <w:t>».</w:t>
      </w:r>
      <w:r w:rsidRPr="0084580C">
        <w:rPr>
          <w:rFonts w:ascii="Times New Roman" w:hAnsi="Times New Roman"/>
          <w:i/>
          <w:sz w:val="28"/>
          <w:szCs w:val="28"/>
        </w:rPr>
        <w:t>Совушка</w:t>
      </w:r>
      <w:proofErr w:type="gramEnd"/>
      <w:r w:rsidRPr="0084580C">
        <w:rPr>
          <w:rFonts w:ascii="Times New Roman" w:hAnsi="Times New Roman"/>
          <w:i/>
          <w:sz w:val="28"/>
          <w:szCs w:val="28"/>
        </w:rPr>
        <w:t xml:space="preserve"> осматривает игроков и хвал</w:t>
      </w:r>
      <w:r>
        <w:rPr>
          <w:rFonts w:ascii="Times New Roman" w:hAnsi="Times New Roman"/>
          <w:i/>
          <w:sz w:val="28"/>
          <w:szCs w:val="28"/>
        </w:rPr>
        <w:t>ит тех, у кого правильная осанка)</w:t>
      </w:r>
      <w:r w:rsidRPr="0084580C">
        <w:rPr>
          <w:rFonts w:ascii="Times New Roman" w:hAnsi="Times New Roman"/>
          <w:i/>
          <w:sz w:val="28"/>
          <w:szCs w:val="28"/>
        </w:rPr>
        <w:t>.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.</w:t>
      </w:r>
      <w:r w:rsidRPr="00C3472E">
        <w:rPr>
          <w:rFonts w:ascii="Times New Roman" w:hAnsi="Times New Roman"/>
          <w:sz w:val="28"/>
          <w:szCs w:val="28"/>
        </w:rPr>
        <w:t xml:space="preserve">  - Ну что все правила усвоили?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Так что нужно делать, чтобы сберечь правильную осанку?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Готовы ли вы выполнять эти правила каждый день?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Тогда вот вам еще один совет: чаще смотрите в зеркало, которое по</w:t>
      </w:r>
      <w:r>
        <w:rPr>
          <w:rFonts w:ascii="Times New Roman" w:hAnsi="Times New Roman"/>
          <w:sz w:val="28"/>
          <w:szCs w:val="28"/>
        </w:rPr>
        <w:t>дскажет вам, какая у вас осанка</w:t>
      </w:r>
      <w:r w:rsidRPr="0084580C">
        <w:rPr>
          <w:rFonts w:ascii="Times New Roman" w:hAnsi="Times New Roman"/>
          <w:i/>
          <w:sz w:val="28"/>
          <w:szCs w:val="28"/>
        </w:rPr>
        <w:t>(Прощается с детьми)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Мы возвратимся в детский сад</w:t>
      </w:r>
      <w:r w:rsidRPr="00C347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C3472E">
        <w:rPr>
          <w:rFonts w:ascii="Times New Roman" w:hAnsi="Times New Roman"/>
          <w:sz w:val="28"/>
          <w:szCs w:val="28"/>
        </w:rPr>
        <w:t xml:space="preserve">дружно </w:t>
      </w:r>
      <w:r>
        <w:rPr>
          <w:rFonts w:ascii="Times New Roman" w:hAnsi="Times New Roman"/>
          <w:sz w:val="28"/>
          <w:szCs w:val="28"/>
        </w:rPr>
        <w:t>произнесём</w:t>
      </w:r>
      <w:r w:rsidRPr="00C3472E">
        <w:rPr>
          <w:rFonts w:ascii="Times New Roman" w:hAnsi="Times New Roman"/>
          <w:sz w:val="28"/>
          <w:szCs w:val="28"/>
        </w:rPr>
        <w:t>: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За осанкой я слежу,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Спину ровно я держу.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Я здоровье сберегу,</w:t>
      </w:r>
    </w:p>
    <w:p w:rsidR="009005DB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  <w:sectPr w:rsidR="009005DB" w:rsidSect="002E4B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3472E">
        <w:rPr>
          <w:rFonts w:ascii="Times New Roman" w:hAnsi="Times New Roman"/>
          <w:sz w:val="28"/>
          <w:szCs w:val="28"/>
        </w:rPr>
        <w:t xml:space="preserve">Сам себе </w:t>
      </w:r>
      <w:r w:rsidR="00A628BB">
        <w:rPr>
          <w:rFonts w:ascii="Times New Roman" w:hAnsi="Times New Roman"/>
          <w:sz w:val="28"/>
          <w:szCs w:val="28"/>
        </w:rPr>
        <w:t>я помогу</w:t>
      </w:r>
    </w:p>
    <w:p w:rsidR="00C67E09" w:rsidRPr="00C67E09" w:rsidRDefault="00C67E09" w:rsidP="00A628BB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Здоровое питание – здоровая жизнь.</w:t>
      </w:r>
    </w:p>
    <w:p w:rsidR="00C67E09" w:rsidRDefault="00C67E09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56603C" w:rsidRPr="0056603C" w:rsidRDefault="0056603C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7E09" w:rsidRPr="0041034A" w:rsidRDefault="009C7895" w:rsidP="004E22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67E09" w:rsidRPr="0041034A">
        <w:rPr>
          <w:rFonts w:ascii="Times New Roman" w:hAnsi="Times New Roman" w:cs="Times New Roman"/>
          <w:sz w:val="28"/>
          <w:szCs w:val="28"/>
          <w:lang w:val="ru-RU"/>
        </w:rPr>
        <w:t>Закрепить знания детей о продуктах питания и  их значении для человека,  о понятиях «питательные вещества», «правильное», или «здоровое питание». Развивать любознательность, умение выделять правила здорового питания. Воспитывать у детей отношение к своему здоровью и здоровью окружающих. Воспитывать желание вести здоровый образ жизни.</w:t>
      </w:r>
    </w:p>
    <w:p w:rsidR="001A2BE3" w:rsidRPr="009C7895" w:rsidRDefault="00C67E09" w:rsidP="001A2BE3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9C7895" w:rsidRPr="0041034A">
        <w:rPr>
          <w:rFonts w:ascii="Times New Roman" w:hAnsi="Times New Roman" w:cs="Times New Roman"/>
          <w:sz w:val="28"/>
          <w:szCs w:val="28"/>
          <w:lang w:val="ru-RU"/>
        </w:rPr>
        <w:t>таблица витаминов,</w:t>
      </w:r>
      <w:r w:rsidR="009C7895" w:rsidRPr="0041034A">
        <w:rPr>
          <w:rFonts w:ascii="Times New Roman" w:hAnsi="Times New Roman" w:cs="Times New Roman"/>
          <w:sz w:val="28"/>
          <w:szCs w:val="28"/>
        </w:rPr>
        <w:t xml:space="preserve">картинки с продуктами для отгадывания загадок, конверт с письмом, </w:t>
      </w:r>
      <w:r w:rsidR="009C7895">
        <w:rPr>
          <w:rFonts w:ascii="Times New Roman" w:hAnsi="Times New Roman" w:cs="Times New Roman"/>
          <w:sz w:val="28"/>
          <w:szCs w:val="28"/>
        </w:rPr>
        <w:t xml:space="preserve">макет «светофора </w:t>
      </w:r>
      <w:r w:rsidR="009C7895" w:rsidRPr="0041034A">
        <w:rPr>
          <w:rFonts w:ascii="Times New Roman" w:hAnsi="Times New Roman" w:cs="Times New Roman"/>
          <w:sz w:val="28"/>
          <w:szCs w:val="28"/>
        </w:rPr>
        <w:t xml:space="preserve">здоровья», красные и зелёные </w:t>
      </w:r>
      <w:r w:rsidR="009C7895">
        <w:rPr>
          <w:rFonts w:ascii="Times New Roman" w:hAnsi="Times New Roman" w:cs="Times New Roman"/>
          <w:sz w:val="28"/>
          <w:szCs w:val="28"/>
        </w:rPr>
        <w:t xml:space="preserve">кружки с магнитами, картинки с </w:t>
      </w:r>
      <w:r w:rsidR="009C7895" w:rsidRPr="0041034A">
        <w:rPr>
          <w:rFonts w:ascii="Times New Roman" w:hAnsi="Times New Roman" w:cs="Times New Roman"/>
          <w:sz w:val="28"/>
          <w:szCs w:val="28"/>
        </w:rPr>
        <w:t>продуктами питания (капуста , мор</w:t>
      </w:r>
      <w:r w:rsidR="009C7895">
        <w:rPr>
          <w:rFonts w:ascii="Times New Roman" w:hAnsi="Times New Roman" w:cs="Times New Roman"/>
          <w:sz w:val="28"/>
          <w:szCs w:val="28"/>
        </w:rPr>
        <w:t>ковь, ягоды, молоко, чипсы и т.д.)</w:t>
      </w:r>
    </w:p>
    <w:p w:rsidR="00C67E09" w:rsidRDefault="00C67E09" w:rsidP="00C67E09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04C0" w:rsidRDefault="009C7895" w:rsidP="00D804C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(В.) </w:t>
      </w:r>
      <w:r w:rsidRPr="0041034A">
        <w:rPr>
          <w:rFonts w:ascii="Times New Roman" w:hAnsi="Times New Roman" w:cs="Times New Roman"/>
          <w:sz w:val="28"/>
          <w:szCs w:val="28"/>
        </w:rPr>
        <w:t>Ребята, я рада видеть вас в «Школе здоровья». Давайте повторим девиз нашей школы: «Я здоровье сберегу, сам себе я помогу!».</w:t>
      </w:r>
      <w:r w:rsidR="00D804C0"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Ребята, сегодня наша беседа пойдет о правильном питании.К нам в </w:t>
      </w:r>
      <w:r w:rsidR="0086592B">
        <w:rPr>
          <w:rFonts w:ascii="Times New Roman" w:hAnsi="Times New Roman" w:cs="Times New Roman"/>
          <w:sz w:val="28"/>
          <w:szCs w:val="28"/>
          <w:lang w:val="ru-RU"/>
        </w:rPr>
        <w:t>гости пришёл друг Филя и предлагает вместе с ним отправиться на огород.</w:t>
      </w:r>
    </w:p>
    <w:p w:rsidR="0086592B" w:rsidRDefault="0086592B" w:rsidP="00865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592B">
        <w:rPr>
          <w:rFonts w:ascii="Times New Roman" w:hAnsi="Times New Roman" w:cs="Times New Roman"/>
          <w:b/>
          <w:sz w:val="28"/>
          <w:szCs w:val="28"/>
          <w:lang w:val="ru-RU"/>
        </w:rPr>
        <w:t>Игровой массаж «Огород»</w:t>
      </w:r>
    </w:p>
    <w:p w:rsidR="0086592B" w:rsidRPr="0086592B" w:rsidRDefault="0086592B" w:rsidP="0086592B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6592B">
        <w:rPr>
          <w:rFonts w:ascii="Times New Roman" w:hAnsi="Times New Roman"/>
          <w:i/>
          <w:sz w:val="28"/>
          <w:szCs w:val="28"/>
          <w:lang w:val="ru-RU"/>
        </w:rPr>
        <w:t>Разминание фаланги одного пальца (на одну строку получается один палец), порядок движений – от ногтевой фаланги к основанию пальца.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Вырос у нас чесночок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Указательный правый</w:t>
      </w:r>
    </w:p>
    <w:p w:rsidR="0086592B" w:rsidRPr="00446DC1" w:rsidRDefault="0086592B" w:rsidP="008659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Перец, томат, кабачок.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Средний правый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Тыква, капуста, картошка,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Безымянный правый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Лук и немножко горошка.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Мизинец правый.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Овощи мы собирали,   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Мизинец левый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Ими друзей угощали    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Безымянный левый</w:t>
      </w:r>
    </w:p>
    <w:p w:rsid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Квасили, ели, солили    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Средний левый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 дачи домой увозили 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Указательный левый</w:t>
      </w:r>
    </w:p>
    <w:p w:rsidR="0086592B" w:rsidRDefault="0086592B" w:rsidP="0086592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Прощай же на год                              </w:t>
      </w:r>
      <w:r w:rsidRPr="00446DC1">
        <w:rPr>
          <w:rFonts w:ascii="Times New Roman" w:hAnsi="Times New Roman"/>
          <w:i/>
          <w:iCs/>
          <w:sz w:val="28"/>
          <w:szCs w:val="28"/>
        </w:rPr>
        <w:t>Большой левый</w:t>
      </w:r>
    </w:p>
    <w:p w:rsidR="0086592B" w:rsidRPr="00446DC1" w:rsidRDefault="0086592B" w:rsidP="0086592B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Наш друг – огород!                            </w:t>
      </w:r>
      <w:r w:rsidRPr="00446DC1">
        <w:rPr>
          <w:rFonts w:ascii="Times New Roman" w:hAnsi="Times New Roman"/>
          <w:i/>
          <w:iCs/>
          <w:sz w:val="28"/>
          <w:szCs w:val="28"/>
        </w:rPr>
        <w:t>Большой правый.</w:t>
      </w:r>
    </w:p>
    <w:p w:rsidR="009C7895" w:rsidRPr="0041034A" w:rsidRDefault="0036746C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46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C7895" w:rsidRPr="0041034A">
        <w:rPr>
          <w:rFonts w:ascii="Times New Roman" w:hAnsi="Times New Roman" w:cs="Times New Roman"/>
          <w:sz w:val="28"/>
          <w:szCs w:val="28"/>
          <w:lang w:val="ru-RU"/>
        </w:rPr>
        <w:t>Скажите, человек может прожить без еды?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Какое- то время может, но совсем немножко. Чтобы человек хорошо рос, развивался, ему 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день кушать – питаться. 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А чем питается человек?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Мясо, рыба, молоко, овощи. 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А животные питаются?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орые помогают нашему организму, 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расти и развиваться.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Ребята, а какие питательные вещества вы знаете?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Витамины. </w:t>
      </w:r>
    </w:p>
    <w:p w:rsidR="009C7895" w:rsidRPr="0041034A" w:rsidRDefault="00D804C0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C7895"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В продуктах содержится много разных витаминов. И у каждого витамина есть свое и имя и домик где они живут. И мы с вами сейчас посмотрим, в каких продуктах есть витамины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C7895"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и какие.</w:t>
      </w:r>
    </w:p>
    <w:p w:rsidR="009C7895" w:rsidRPr="00D804C0" w:rsidRDefault="009C7895" w:rsidP="009C78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Таблица.</w:t>
      </w:r>
    </w:p>
    <w:p w:rsidR="00D804C0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в рыбьем жире, яичных желтках, сливочном масле, в</w:t>
      </w:r>
      <w:r w:rsidR="00D804C0">
        <w:rPr>
          <w:rFonts w:ascii="Times New Roman" w:hAnsi="Times New Roman" w:cs="Times New Roman"/>
          <w:sz w:val="28"/>
          <w:szCs w:val="28"/>
          <w:lang w:val="ru-RU"/>
        </w:rPr>
        <w:t xml:space="preserve"> плодах жёлто-оранжевой окраски.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вхлебе, дрожжах, гречневой и овсяной крупах, печени.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сырых фруктах, овощах, ягодах и их соков, особенно в чёрной смородине, шиповнике, лимонах.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D</w:t>
      </w:r>
      <w:r w:rsidR="00D804C0">
        <w:rPr>
          <w:rFonts w:ascii="Times New Roman" w:hAnsi="Times New Roman" w:cs="Times New Roman"/>
          <w:sz w:val="28"/>
          <w:szCs w:val="28"/>
          <w:lang w:val="ru-RU"/>
        </w:rPr>
        <w:t xml:space="preserve"> – в рыбьем жире, т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ресковой печени, сливочном масле, сыре, яичных желтках.</w:t>
      </w:r>
    </w:p>
    <w:p w:rsidR="001A2BE3" w:rsidRPr="001A2BE3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в мясе, яйцах, молоке и молочных продуктах, в зелёных частях огородных растений</w:t>
      </w:r>
      <w:r w:rsidR="00D804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746C" w:rsidRPr="0041034A" w:rsidRDefault="0036746C" w:rsidP="00367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6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</w:rPr>
        <w:t>Не все продукты, которыми питается</w:t>
      </w:r>
      <w:r>
        <w:rPr>
          <w:rFonts w:ascii="Times New Roman" w:hAnsi="Times New Roman" w:cs="Times New Roman"/>
          <w:sz w:val="28"/>
          <w:szCs w:val="28"/>
        </w:rPr>
        <w:t xml:space="preserve"> человек, полезны для здоровья.</w:t>
      </w:r>
      <w:r w:rsidRPr="0041034A">
        <w:rPr>
          <w:rFonts w:ascii="Times New Roman" w:hAnsi="Times New Roman" w:cs="Times New Roman"/>
          <w:sz w:val="28"/>
          <w:szCs w:val="28"/>
        </w:rPr>
        <w:t>Правильное питание – условие здоро</w:t>
      </w:r>
      <w:r>
        <w:rPr>
          <w:rFonts w:ascii="Times New Roman" w:hAnsi="Times New Roman" w:cs="Times New Roman"/>
          <w:sz w:val="28"/>
          <w:szCs w:val="28"/>
        </w:rPr>
        <w:t xml:space="preserve">вья, неправильное – приводит к болезням. </w:t>
      </w:r>
      <w:r w:rsidRPr="0041034A">
        <w:rPr>
          <w:rFonts w:ascii="Times New Roman" w:hAnsi="Times New Roman" w:cs="Times New Roman"/>
          <w:sz w:val="28"/>
          <w:szCs w:val="28"/>
        </w:rPr>
        <w:t>Как вы думаете, какие продукты</w:t>
      </w:r>
      <w:r>
        <w:rPr>
          <w:rFonts w:ascii="Times New Roman" w:hAnsi="Times New Roman" w:cs="Times New Roman"/>
          <w:sz w:val="28"/>
          <w:szCs w:val="28"/>
        </w:rPr>
        <w:t xml:space="preserve"> нужно употреблять, чтобы быть </w:t>
      </w:r>
      <w:r w:rsidRPr="0041034A">
        <w:rPr>
          <w:rFonts w:ascii="Times New Roman" w:hAnsi="Times New Roman" w:cs="Times New Roman"/>
          <w:sz w:val="28"/>
          <w:szCs w:val="28"/>
        </w:rPr>
        <w:t xml:space="preserve">здоровым и сильным? </w:t>
      </w:r>
      <w:r w:rsidRPr="0036746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6746C" w:rsidRPr="0036746C" w:rsidRDefault="0036746C" w:rsidP="0036746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46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</w:rPr>
        <w:t>Пища должна быть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. Одни продукты дают организму </w:t>
      </w:r>
      <w:r w:rsidRPr="0041034A">
        <w:rPr>
          <w:rFonts w:ascii="Times New Roman" w:hAnsi="Times New Roman" w:cs="Times New Roman"/>
          <w:sz w:val="28"/>
          <w:szCs w:val="28"/>
        </w:rPr>
        <w:t>энергию, чтобы двигаться, хорошо дум</w:t>
      </w:r>
      <w:r>
        <w:rPr>
          <w:rFonts w:ascii="Times New Roman" w:hAnsi="Times New Roman" w:cs="Times New Roman"/>
          <w:sz w:val="28"/>
          <w:szCs w:val="28"/>
        </w:rPr>
        <w:t>ать, не уставать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034A">
        <w:rPr>
          <w:rFonts w:ascii="Times New Roman" w:hAnsi="Times New Roman" w:cs="Times New Roman"/>
          <w:sz w:val="28"/>
          <w:szCs w:val="28"/>
        </w:rPr>
        <w:t>Другие помогают строить</w:t>
      </w:r>
      <w:r>
        <w:rPr>
          <w:rFonts w:ascii="Times New Roman" w:hAnsi="Times New Roman" w:cs="Times New Roman"/>
          <w:sz w:val="28"/>
          <w:szCs w:val="28"/>
        </w:rPr>
        <w:t xml:space="preserve"> организм и сделать его более</w:t>
      </w:r>
      <w:r w:rsidRPr="0041034A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>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третьи </w:t>
      </w:r>
      <w:r w:rsidRPr="0041034A">
        <w:rPr>
          <w:rFonts w:ascii="Times New Roman" w:hAnsi="Times New Roman" w:cs="Times New Roman"/>
          <w:sz w:val="28"/>
          <w:szCs w:val="28"/>
        </w:rPr>
        <w:t>усиливают защитные силы организма, помогают бороться с болезнями.Если в вашем организме много витаминов, он легко победит любую болезнь, а у вас будет хорошее настроение и отличное здоровье.Кроме полезных и натуральных продуктов есть такие, которые содержат различные вредные вещества, химические добавки и могут принести вред здоровью человека, а особенно ребёнка. Это жирная, жареная и острая пища, чипсы, сухарики, газированные напитки, жевательные конфеты, кофе.</w:t>
      </w:r>
    </w:p>
    <w:p w:rsidR="0086592B" w:rsidRPr="003120D7" w:rsidRDefault="0036746C" w:rsidP="00312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Сегодня утром почтальон вручил мне письмо, адресованное ребятам из «Школы здоровья», то есть вам. Пришло оно от мальчика Пети.</w:t>
      </w:r>
    </w:p>
    <w:p w:rsidR="0086592B" w:rsidRPr="003120D7" w:rsidRDefault="003120D7" w:rsidP="008659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0D7">
        <w:rPr>
          <w:rFonts w:ascii="Times New Roman" w:hAnsi="Times New Roman"/>
          <w:b/>
          <w:sz w:val="28"/>
          <w:szCs w:val="28"/>
        </w:rPr>
        <w:t xml:space="preserve">Игра на формирование осанки </w:t>
      </w:r>
      <w:r w:rsidR="0086592B" w:rsidRPr="003120D7">
        <w:rPr>
          <w:rFonts w:ascii="Times New Roman" w:hAnsi="Times New Roman"/>
          <w:b/>
          <w:sz w:val="28"/>
          <w:szCs w:val="28"/>
        </w:rPr>
        <w:t>«Передай конверт»</w:t>
      </w:r>
    </w:p>
    <w:p w:rsidR="0086592B" w:rsidRPr="003120D7" w:rsidRDefault="0086592B" w:rsidP="008659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20D7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Дети садятся на скамейку и принимают исходное положение: спина прямая, плечи разведены, руки согнуты в локтях. Сохраняя такое положение рук и прямую спину, дети передают конверт из одного конца ряда в другой. Проигравшим становится тот, кто изменит исходное положение тела.</w:t>
      </w:r>
    </w:p>
    <w:p w:rsidR="0036746C" w:rsidRPr="003120D7" w:rsidRDefault="003120D7" w:rsidP="003120D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В.</w:t>
      </w:r>
      <w:r w:rsidR="0086592B">
        <w:rPr>
          <w:rFonts w:ascii="Times New Roman" w:hAnsi="Times New Roman" w:cs="Times New Roman"/>
          <w:sz w:val="28"/>
          <w:szCs w:val="28"/>
        </w:rPr>
        <w:t xml:space="preserve">Вам </w:t>
      </w:r>
      <w:r w:rsidR="0036746C" w:rsidRPr="0041034A">
        <w:rPr>
          <w:rFonts w:ascii="Times New Roman" w:hAnsi="Times New Roman" w:cs="Times New Roman"/>
          <w:sz w:val="28"/>
          <w:szCs w:val="28"/>
        </w:rPr>
        <w:t>интересно узнать, ч</w:t>
      </w:r>
      <w:r>
        <w:rPr>
          <w:rFonts w:ascii="Times New Roman" w:hAnsi="Times New Roman" w:cs="Times New Roman"/>
          <w:sz w:val="28"/>
          <w:szCs w:val="28"/>
        </w:rPr>
        <w:t>то он нам пишет? Тогда слушайте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0D7" w:rsidRDefault="0036746C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</w:rPr>
        <w:t>Ем всегда я что хочу —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lastRenderedPageBreak/>
        <w:t>Чипсы, вафли, чупа-чупс...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Каши вашей мне не надо,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Лучше тортик с лимонадом,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Не хочу я кислых щей,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Не люблю я овощей.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Чтоб с обедом не возиться,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И колбаска мне сгодится</w:t>
      </w:r>
    </w:p>
    <w:p w:rsidR="003120D7" w:rsidRDefault="0036746C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</w:rPr>
        <w:t>Всухомятку — ну и что ж!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Чем обед мой не хорош?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И последний мой каприз —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Дайте «Киндер» мне «Сюрприз».</w:t>
      </w:r>
    </w:p>
    <w:p w:rsidR="0036746C" w:rsidRDefault="003120D7" w:rsidP="003120D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6746C" w:rsidRPr="0041034A">
        <w:rPr>
          <w:rFonts w:ascii="Times New Roman" w:hAnsi="Times New Roman" w:cs="Times New Roman"/>
          <w:sz w:val="28"/>
          <w:szCs w:val="28"/>
        </w:rPr>
        <w:t>Дети, скажите, полезные ли продукты употребляет Петя</w:t>
      </w:r>
      <w:r w:rsidR="0036746C" w:rsidRPr="003120D7">
        <w:rPr>
          <w:rFonts w:ascii="Times New Roman" w:hAnsi="Times New Roman" w:cs="Times New Roman"/>
          <w:i/>
          <w:sz w:val="28"/>
          <w:szCs w:val="28"/>
        </w:rPr>
        <w:t>? (Нет, он ест много сладкого, в</w:t>
      </w:r>
      <w:r w:rsidRPr="003120D7">
        <w:rPr>
          <w:rFonts w:ascii="Times New Roman" w:hAnsi="Times New Roman" w:cs="Times New Roman"/>
          <w:i/>
          <w:sz w:val="28"/>
          <w:szCs w:val="28"/>
        </w:rPr>
        <w:t>сухомятку, не любит кашу и щи).</w:t>
      </w:r>
      <w:r w:rsidR="0036746C" w:rsidRPr="0041034A">
        <w:rPr>
          <w:rFonts w:ascii="Times New Roman" w:hAnsi="Times New Roman" w:cs="Times New Roman"/>
          <w:sz w:val="28"/>
          <w:szCs w:val="28"/>
        </w:rPr>
        <w:t>Ещё Петя даёт нам советы. А вы послу</w:t>
      </w:r>
      <w:r>
        <w:rPr>
          <w:rFonts w:ascii="Times New Roman" w:hAnsi="Times New Roman" w:cs="Times New Roman"/>
          <w:sz w:val="28"/>
          <w:szCs w:val="28"/>
        </w:rPr>
        <w:t xml:space="preserve">шайте и решите, правильные они </w:t>
      </w:r>
      <w:r w:rsidR="0036746C" w:rsidRPr="0041034A">
        <w:rPr>
          <w:rFonts w:ascii="Times New Roman" w:hAnsi="Times New Roman" w:cs="Times New Roman"/>
          <w:sz w:val="28"/>
          <w:szCs w:val="28"/>
        </w:rPr>
        <w:t>или нет.</w:t>
      </w:r>
    </w:p>
    <w:p w:rsidR="003120D7" w:rsidRPr="003120D7" w:rsidRDefault="003120D7" w:rsidP="0031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  «Правильно или нет».</w:t>
      </w:r>
    </w:p>
    <w:p w:rsidR="0036746C" w:rsidRPr="003120D7" w:rsidRDefault="0036746C" w:rsidP="00367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20D7">
        <w:rPr>
          <w:rFonts w:ascii="Times New Roman" w:hAnsi="Times New Roman" w:cs="Times New Roman"/>
          <w:i/>
          <w:sz w:val="28"/>
          <w:szCs w:val="28"/>
        </w:rPr>
        <w:t>Дети встают перед стульчиками.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Если дам совет хороший,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36746C" w:rsidRPr="003120D7" w:rsidRDefault="0036746C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</w:rPr>
        <w:t>На неправильный совет</w:t>
      </w:r>
      <w:r w:rsidR="003120D7">
        <w:rPr>
          <w:rFonts w:ascii="Times New Roman" w:hAnsi="Times New Roman" w:cs="Times New Roman"/>
          <w:sz w:val="28"/>
          <w:szCs w:val="28"/>
          <w:lang w:val="ru-RU"/>
        </w:rPr>
        <w:t xml:space="preserve"> топайте и 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Говорите слово «Нет!».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Постоянно надо есть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Для здоровья вашего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Больше сладостей, конфет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И поменьше каши.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Ну, хороший мой совет?</w:t>
      </w:r>
    </w:p>
    <w:p w:rsidR="0036746C" w:rsidRPr="003120D7" w:rsidRDefault="003120D7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3120D7">
        <w:rPr>
          <w:rFonts w:ascii="Times New Roman" w:hAnsi="Times New Roman" w:cs="Times New Roman"/>
          <w:i/>
          <w:sz w:val="28"/>
          <w:szCs w:val="28"/>
          <w:lang w:val="ru-RU"/>
        </w:rPr>
        <w:t>(топают)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Он совсем, совсем не вкусный,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Вафли, сахар, мармелад,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 xml:space="preserve">Это правильный совет? </w:t>
      </w:r>
    </w:p>
    <w:p w:rsidR="0036746C" w:rsidRPr="003120D7" w:rsidRDefault="003120D7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3120D7">
        <w:rPr>
          <w:rFonts w:ascii="Times New Roman" w:hAnsi="Times New Roman" w:cs="Times New Roman"/>
          <w:i/>
          <w:sz w:val="28"/>
          <w:szCs w:val="28"/>
          <w:lang w:val="ru-RU"/>
        </w:rPr>
        <w:t>(топают)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Навсегда запомните,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Милые друзья,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Не почистив зубы,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Спать идти пора.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 xml:space="preserve">Вы похлопайте в ладоши! </w:t>
      </w:r>
    </w:p>
    <w:p w:rsidR="0036746C" w:rsidRPr="003120D7" w:rsidRDefault="003120D7" w:rsidP="0036746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i/>
          <w:sz w:val="28"/>
          <w:szCs w:val="28"/>
        </w:rPr>
        <w:t>Дети не хлопают, а топают ногами.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 xml:space="preserve">Зубы вы почистили 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И идёте спать,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Захватите булочку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Сладкую в кровать.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lastRenderedPageBreak/>
        <w:t xml:space="preserve">Это правильный совет? </w:t>
      </w:r>
    </w:p>
    <w:p w:rsidR="0036746C" w:rsidRPr="00EC18C2" w:rsidRDefault="003120D7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EC18C2">
        <w:rPr>
          <w:rFonts w:ascii="Times New Roman" w:hAnsi="Times New Roman" w:cs="Times New Roman"/>
          <w:sz w:val="28"/>
          <w:szCs w:val="28"/>
        </w:rPr>
        <w:t>Нет</w:t>
      </w:r>
      <w:r w:rsidR="00EC18C2" w:rsidRPr="003120D7">
        <w:rPr>
          <w:rFonts w:ascii="Times New Roman" w:hAnsi="Times New Roman" w:cs="Times New Roman"/>
          <w:i/>
          <w:sz w:val="28"/>
          <w:szCs w:val="28"/>
          <w:lang w:val="ru-RU"/>
        </w:rPr>
        <w:t>(топают)</w:t>
      </w:r>
    </w:p>
    <w:p w:rsidR="0036746C" w:rsidRPr="0041034A" w:rsidRDefault="00EC18C2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8C2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6746C" w:rsidRPr="0041034A">
        <w:rPr>
          <w:rFonts w:ascii="Times New Roman" w:hAnsi="Times New Roman" w:cs="Times New Roman"/>
          <w:sz w:val="28"/>
          <w:szCs w:val="28"/>
        </w:rPr>
        <w:t xml:space="preserve">Как вы считаете, полезные советы нам дал Петя? </w:t>
      </w:r>
    </w:p>
    <w:p w:rsidR="00EC18C2" w:rsidRDefault="00EC18C2" w:rsidP="00EC18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C18C2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EC18C2" w:rsidRDefault="00EC18C2" w:rsidP="00EC18C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  <w:r w:rsidR="0036746C" w:rsidRPr="00EC18C2">
        <w:rPr>
          <w:rFonts w:ascii="Times New Roman" w:hAnsi="Times New Roman" w:cs="Times New Roman"/>
          <w:b/>
          <w:sz w:val="28"/>
          <w:szCs w:val="28"/>
        </w:rPr>
        <w:t xml:space="preserve"> «Светофор здоровья».</w:t>
      </w:r>
    </w:p>
    <w:p w:rsidR="0036746C" w:rsidRPr="0041034A" w:rsidRDefault="00EC18C2" w:rsidP="00EC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нас есть </w:t>
      </w:r>
      <w:r w:rsidR="0036746C" w:rsidRPr="0041034A">
        <w:rPr>
          <w:rFonts w:ascii="Times New Roman" w:hAnsi="Times New Roman" w:cs="Times New Roman"/>
          <w:sz w:val="28"/>
          <w:szCs w:val="28"/>
        </w:rPr>
        <w:t>светофор, похожий на пешеходный. Но в нём</w:t>
      </w:r>
      <w:r>
        <w:rPr>
          <w:rFonts w:ascii="Times New Roman" w:hAnsi="Times New Roman" w:cs="Times New Roman"/>
          <w:sz w:val="28"/>
          <w:szCs w:val="28"/>
        </w:rPr>
        <w:t xml:space="preserve"> только два сигнала: красный и</w:t>
      </w:r>
      <w:r w:rsidR="0036746C" w:rsidRPr="0041034A">
        <w:rPr>
          <w:rFonts w:ascii="Times New Roman" w:hAnsi="Times New Roman" w:cs="Times New Roman"/>
          <w:sz w:val="28"/>
          <w:szCs w:val="28"/>
        </w:rPr>
        <w:t>зеленый. Представьте, что вы переключае</w:t>
      </w:r>
      <w:r>
        <w:rPr>
          <w:rFonts w:ascii="Times New Roman" w:hAnsi="Times New Roman" w:cs="Times New Roman"/>
          <w:sz w:val="28"/>
          <w:szCs w:val="28"/>
        </w:rPr>
        <w:t xml:space="preserve">те этот светофор. Если увидите </w:t>
      </w:r>
      <w:r w:rsidR="0036746C" w:rsidRPr="0041034A">
        <w:rPr>
          <w:rFonts w:ascii="Times New Roman" w:hAnsi="Times New Roman" w:cs="Times New Roman"/>
          <w:sz w:val="28"/>
          <w:szCs w:val="28"/>
        </w:rPr>
        <w:t>картинку с полезным продуктом, то возьмите зелёный магнит и прикрепите его на доску к зелёному цвету светофор</w:t>
      </w:r>
      <w:r>
        <w:rPr>
          <w:rFonts w:ascii="Times New Roman" w:hAnsi="Times New Roman" w:cs="Times New Roman"/>
          <w:sz w:val="28"/>
          <w:szCs w:val="28"/>
        </w:rPr>
        <w:t xml:space="preserve">а. Если продукт не полезен, то </w:t>
      </w:r>
      <w:r w:rsidR="0036746C" w:rsidRPr="0041034A">
        <w:rPr>
          <w:rFonts w:ascii="Times New Roman" w:hAnsi="Times New Roman" w:cs="Times New Roman"/>
          <w:sz w:val="28"/>
          <w:szCs w:val="28"/>
        </w:rPr>
        <w:t xml:space="preserve">прикрепите красный магнит. </w:t>
      </w:r>
    </w:p>
    <w:p w:rsidR="0036746C" w:rsidRPr="00EC18C2" w:rsidRDefault="0036746C" w:rsidP="00EC18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C18C2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картинки с изображением </w:t>
      </w:r>
      <w:r w:rsidR="00EC18C2" w:rsidRPr="00EC18C2">
        <w:rPr>
          <w:rFonts w:ascii="Times New Roman" w:hAnsi="Times New Roman" w:cs="Times New Roman"/>
          <w:i/>
          <w:sz w:val="28"/>
          <w:szCs w:val="28"/>
          <w:lang w:val="ru-RU"/>
        </w:rPr>
        <w:t>полезных и не полезных продуктов.</w:t>
      </w:r>
    </w:p>
    <w:p w:rsidR="0036746C" w:rsidRPr="0041034A" w:rsidRDefault="0036746C" w:rsidP="00EC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Молодцы! Все справились с заданием.</w:t>
      </w:r>
    </w:p>
    <w:p w:rsidR="0036746C" w:rsidRPr="0041034A" w:rsidRDefault="0036746C" w:rsidP="00EC18C2">
      <w:pPr>
        <w:pStyle w:val="a4"/>
        <w:spacing w:before="0" w:after="0"/>
        <w:ind w:firstLine="0"/>
        <w:jc w:val="center"/>
        <w:rPr>
          <w:sz w:val="28"/>
          <w:szCs w:val="28"/>
        </w:rPr>
      </w:pPr>
      <w:r w:rsidRPr="0041034A">
        <w:rPr>
          <w:b/>
          <w:bCs/>
          <w:sz w:val="28"/>
          <w:szCs w:val="28"/>
        </w:rPr>
        <w:t>Игра «Да</w:t>
      </w:r>
      <w:r w:rsidR="0056603C">
        <w:rPr>
          <w:b/>
          <w:bCs/>
          <w:sz w:val="28"/>
          <w:szCs w:val="28"/>
        </w:rPr>
        <w:t>-</w:t>
      </w:r>
      <w:r w:rsidRPr="0041034A">
        <w:rPr>
          <w:b/>
          <w:bCs/>
          <w:sz w:val="28"/>
          <w:szCs w:val="28"/>
        </w:rPr>
        <w:t>нет»</w:t>
      </w:r>
      <w:r w:rsidR="00EC18C2">
        <w:rPr>
          <w:b/>
          <w:bCs/>
          <w:sz w:val="28"/>
          <w:szCs w:val="28"/>
        </w:rPr>
        <w:t>.</w:t>
      </w:r>
    </w:p>
    <w:p w:rsidR="0036746C" w:rsidRPr="0056603C" w:rsidRDefault="00EC18C2" w:rsidP="0056603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36746C" w:rsidRPr="00EC18C2">
        <w:rPr>
          <w:rFonts w:ascii="Times New Roman" w:hAnsi="Times New Roman" w:cs="Times New Roman"/>
          <w:sz w:val="28"/>
          <w:szCs w:val="28"/>
        </w:rPr>
        <w:t>тобы пища хорошо усваивалась нужно соблюдать правила питания. Я вам буду сейчас читать правила, и если вы согласны со мно</w:t>
      </w:r>
      <w:r w:rsidR="0056603C">
        <w:rPr>
          <w:rFonts w:ascii="Times New Roman" w:hAnsi="Times New Roman" w:cs="Times New Roman"/>
          <w:sz w:val="28"/>
          <w:szCs w:val="28"/>
        </w:rPr>
        <w:t xml:space="preserve">й, то скажите </w:t>
      </w:r>
      <w:r w:rsidR="0056603C">
        <w:rPr>
          <w:rFonts w:ascii="Times New Roman" w:hAnsi="Times New Roman" w:cs="Times New Roman"/>
          <w:sz w:val="28"/>
          <w:szCs w:val="28"/>
          <w:lang w:val="ru-RU"/>
        </w:rPr>
        <w:t xml:space="preserve"> «да». </w:t>
      </w:r>
      <w:r w:rsidR="0056603C">
        <w:rPr>
          <w:rFonts w:ascii="Times New Roman" w:hAnsi="Times New Roman" w:cs="Times New Roman"/>
          <w:sz w:val="28"/>
          <w:szCs w:val="28"/>
        </w:rPr>
        <w:t>Если не</w:t>
      </w:r>
      <w:r w:rsidR="0056603C">
        <w:rPr>
          <w:rFonts w:ascii="Times New Roman" w:hAnsi="Times New Roman" w:cs="Times New Roman"/>
          <w:sz w:val="28"/>
          <w:szCs w:val="28"/>
          <w:lang w:val="ru-RU"/>
        </w:rPr>
        <w:t xml:space="preserve"> согласны -  скажите «нет».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Перед едой надо всегда мыть руки с мылом. 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Есть нужно в любое время, даже ночью. 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Надо есть продукты, которые полезны для здоровья. 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>Есть надо быстро.</w:t>
      </w:r>
      <w:r w:rsidR="0036746C" w:rsidRPr="00EC18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Есть надо медленно.</w:t>
      </w:r>
    </w:p>
    <w:p w:rsidR="0056603C" w:rsidRDefault="0056603C" w:rsidP="00EC18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Пищу нужно глотать не жуя. 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Полоскать рот после еды вредно. </w:t>
      </w:r>
    </w:p>
    <w:p w:rsidR="00EC18C2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6746C" w:rsidRPr="00EC18C2">
        <w:rPr>
          <w:rFonts w:ascii="Times New Roman" w:hAnsi="Times New Roman" w:cs="Times New Roman"/>
          <w:sz w:val="28"/>
          <w:szCs w:val="28"/>
        </w:rPr>
        <w:t>Мы с вами повторили прави</w:t>
      </w:r>
      <w:r>
        <w:rPr>
          <w:rFonts w:ascii="Times New Roman" w:hAnsi="Times New Roman" w:cs="Times New Roman"/>
          <w:sz w:val="28"/>
          <w:szCs w:val="28"/>
        </w:rPr>
        <w:t>ла питания.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Для чего они нужны? </w:t>
      </w:r>
      <w:r w:rsidR="0036746C" w:rsidRPr="00EC18C2">
        <w:rPr>
          <w:rFonts w:ascii="Times New Roman" w:hAnsi="Times New Roman" w:cs="Times New Roman"/>
          <w:i/>
          <w:iCs/>
          <w:sz w:val="28"/>
          <w:szCs w:val="28"/>
        </w:rPr>
        <w:t>(чтобы пища хорошо усваивалась и приносила пользу)</w:t>
      </w:r>
      <w:r w:rsidR="0036746C" w:rsidRPr="00EC18C2">
        <w:rPr>
          <w:rFonts w:ascii="Times New Roman" w:hAnsi="Times New Roman" w:cs="Times New Roman"/>
          <w:sz w:val="28"/>
          <w:szCs w:val="28"/>
        </w:rPr>
        <w:t>.</w:t>
      </w:r>
      <w:r w:rsidR="00EC18C2" w:rsidRPr="00EC18C2">
        <w:rPr>
          <w:rFonts w:ascii="Times New Roman" w:hAnsi="Times New Roman" w:cs="Times New Roman"/>
          <w:sz w:val="28"/>
          <w:szCs w:val="28"/>
        </w:rPr>
        <w:t>На этом занятие наше заканчивае</w:t>
      </w:r>
      <w:r>
        <w:rPr>
          <w:rFonts w:ascii="Times New Roman" w:hAnsi="Times New Roman" w:cs="Times New Roman"/>
          <w:sz w:val="28"/>
          <w:szCs w:val="28"/>
        </w:rPr>
        <w:t xml:space="preserve">тся и помните всегда </w:t>
      </w:r>
      <w:r w:rsidRPr="0056603C">
        <w:rPr>
          <w:rFonts w:ascii="Times New Roman" w:hAnsi="Times New Roman" w:cs="Times New Roman"/>
          <w:b/>
          <w:sz w:val="28"/>
          <w:szCs w:val="28"/>
        </w:rPr>
        <w:t xml:space="preserve">поговорку </w:t>
      </w:r>
      <w:r w:rsidR="00EC18C2" w:rsidRPr="0056603C">
        <w:rPr>
          <w:rFonts w:ascii="Times New Roman" w:hAnsi="Times New Roman" w:cs="Times New Roman"/>
          <w:b/>
          <w:sz w:val="28"/>
          <w:szCs w:val="28"/>
        </w:rPr>
        <w:t>«Прежде чем за стол мне сесть, я подумаю, что съесть».</w:t>
      </w: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Pr="00C67E09" w:rsidRDefault="0056603C" w:rsidP="0056603C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Как режим помогает нам быть здоровым?</w:t>
      </w:r>
    </w:p>
    <w:p w:rsidR="0056603C" w:rsidRDefault="0056603C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56603C" w:rsidRPr="002D21D7" w:rsidRDefault="0056603C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603C" w:rsidRDefault="0056603C" w:rsidP="0096112C">
      <w:pPr>
        <w:pStyle w:val="a3"/>
        <w:jc w:val="both"/>
        <w:rPr>
          <w:rFonts w:ascii="Times New Roman" w:hAnsi="Times New Roman"/>
          <w:b/>
          <w:lang w:val="ru-RU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 w:rsidRPr="002D21D7">
        <w:rPr>
          <w:rFonts w:ascii="Times New Roman" w:hAnsi="Times New Roman"/>
          <w:b/>
          <w:sz w:val="28"/>
          <w:szCs w:val="28"/>
          <w:lang w:val="ru-RU"/>
        </w:rPr>
        <w:t>:</w:t>
      </w:r>
      <w:r w:rsidR="002D21D7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представление о режиме дня.</w:t>
      </w:r>
      <w:r w:rsidR="0096112C" w:rsidRPr="009611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Показать важность соблюдения режима в укреплении здоровья каждого человека; закрепить понятие о значимости режима дня.  Развивать память и мышление, умение рассуждать, делать умозаключения. Воспитывать  желания придерживаться правил по его выполнению.</w:t>
      </w:r>
      <w:r w:rsidR="0096112C">
        <w:rPr>
          <w:rStyle w:val="c0"/>
          <w:color w:val="000000"/>
          <w:sz w:val="32"/>
          <w:szCs w:val="32"/>
        </w:rPr>
        <w:t xml:space="preserve">  </w:t>
      </w:r>
    </w:p>
    <w:p w:rsidR="0096112C" w:rsidRPr="008E6119" w:rsidRDefault="0056603C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96112C" w:rsidRPr="008E6119">
        <w:rPr>
          <w:rFonts w:ascii="Times New Roman" w:hAnsi="Times New Roman" w:cs="Times New Roman"/>
          <w:sz w:val="28"/>
          <w:szCs w:val="28"/>
          <w:lang w:val="ru-RU"/>
        </w:rPr>
        <w:t>Аудиозапись, письмо, картинки-схемы мытья рук, чистки зубов.</w:t>
      </w:r>
    </w:p>
    <w:p w:rsidR="0096112C" w:rsidRPr="008E6119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E6119">
        <w:rPr>
          <w:rFonts w:ascii="Times New Roman" w:hAnsi="Times New Roman" w:cs="Times New Roman"/>
          <w:sz w:val="28"/>
          <w:szCs w:val="28"/>
          <w:lang w:val="ru-RU"/>
        </w:rPr>
        <w:t>Режим дня» в форме круглых часов со стрелками, игра «Разложи по порядку», посылка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03C" w:rsidRPr="0056603C" w:rsidRDefault="0056603C" w:rsidP="002D21D7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6112C" w:rsidRPr="009A0E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E7">
        <w:rPr>
          <w:rFonts w:ascii="Times New Roman" w:hAnsi="Times New Roman" w:cs="Times New Roman"/>
          <w:i/>
          <w:sz w:val="28"/>
          <w:szCs w:val="28"/>
        </w:rPr>
        <w:t>Звучит песня «Улыбка», музыка В. Шаинского, слова М.Пляцковского.</w:t>
      </w:r>
    </w:p>
    <w:p w:rsidR="0096112C" w:rsidRPr="009A0EE7" w:rsidRDefault="009A0EE7" w:rsidP="0096112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(В.) 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Ребята, какое у вас сегодня настроение? </w:t>
      </w:r>
      <w:r w:rsidR="0096112C" w:rsidRPr="009A0EE7">
        <w:rPr>
          <w:rFonts w:ascii="Times New Roman" w:hAnsi="Times New Roman" w:cs="Times New Roman"/>
          <w:i/>
          <w:sz w:val="28"/>
          <w:szCs w:val="28"/>
        </w:rPr>
        <w:t>( Хорошее, радостное, веселое.)</w:t>
      </w:r>
      <w:r w:rsidR="0096112C" w:rsidRPr="0096112C">
        <w:rPr>
          <w:rFonts w:ascii="Times New Roman" w:hAnsi="Times New Roman" w:cs="Times New Roman"/>
          <w:sz w:val="28"/>
          <w:szCs w:val="28"/>
        </w:rPr>
        <w:t>Давайте возьмемся за руки и передадим друг другу свое хорошее настроение.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Я - твой друг и ты - мой друг.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Крепче за руки возьмемся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96112C" w:rsidRPr="009A0EE7" w:rsidRDefault="009A0EE7" w:rsidP="009A0E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Улыбка -это залог хорошего настроения. Улыбаясь, мы дарим друг другу здоровье и радость. Что еще помогает сохранять хорошее настроение?</w:t>
      </w:r>
      <w:r w:rsidR="0096112C" w:rsidRPr="009A0EE7">
        <w:rPr>
          <w:rFonts w:ascii="Times New Roman" w:hAnsi="Times New Roman" w:cs="Times New Roman"/>
          <w:i/>
          <w:sz w:val="28"/>
          <w:szCs w:val="28"/>
        </w:rPr>
        <w:t>(ответы детей: добрые слова, хорошее самочувствие .)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К нам в детский сад пришло письмо, </w:t>
      </w:r>
    </w:p>
    <w:p w:rsidR="0096112C" w:rsidRPr="009A0EE7" w:rsidRDefault="009A0EE7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Очень странное оно?</w:t>
      </w:r>
    </w:p>
    <w:p w:rsid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2C">
        <w:rPr>
          <w:rFonts w:ascii="Times New Roman" w:hAnsi="Times New Roman" w:cs="Times New Roman"/>
          <w:sz w:val="28"/>
          <w:szCs w:val="28"/>
        </w:rPr>
        <w:t>Загадка поможет найти вам ответ!</w:t>
      </w:r>
    </w:p>
    <w:p w:rsidR="009A0EE7" w:rsidRPr="009A0EE7" w:rsidRDefault="009A0EE7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Зазвонил будильник.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Время всех зовет: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Маму в мастерскую,</w:t>
      </w:r>
    </w:p>
    <w:p w:rsidR="0096112C" w:rsidRPr="009A0EE7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Папу на завод… </w:t>
      </w:r>
      <w:r w:rsidR="009A0EE7">
        <w:rPr>
          <w:rFonts w:ascii="Times New Roman" w:hAnsi="Times New Roman" w:cs="Times New Roman"/>
          <w:i/>
          <w:sz w:val="28"/>
          <w:szCs w:val="28"/>
        </w:rPr>
        <w:t>(</w:t>
      </w:r>
      <w:r w:rsidRPr="009A0EE7">
        <w:rPr>
          <w:rFonts w:ascii="Times New Roman" w:hAnsi="Times New Roman" w:cs="Times New Roman"/>
          <w:i/>
          <w:sz w:val="28"/>
          <w:szCs w:val="28"/>
        </w:rPr>
        <w:t>часы)</w:t>
      </w:r>
    </w:p>
    <w:p w:rsidR="0096112C" w:rsidRPr="0096112C" w:rsidRDefault="009A0EE7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E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>Зачем человек придумал часы?</w:t>
      </w:r>
      <w:r w:rsidR="00AD5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12C" w:rsidRPr="0096112C">
        <w:rPr>
          <w:rFonts w:ascii="Times New Roman" w:hAnsi="Times New Roman" w:cs="Times New Roman"/>
          <w:sz w:val="28"/>
          <w:szCs w:val="28"/>
        </w:rPr>
        <w:t>Именно на этот вопрос мы и постараемся сегодня ответить вместе. Познакомимся с новым правилом сохранения здоровья«Соблюдай режим дня».</w:t>
      </w:r>
    </w:p>
    <w:p w:rsidR="0096112C" w:rsidRPr="00AD546D" w:rsidRDefault="009A0E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A0E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Что же такое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дня?</w:t>
      </w:r>
      <w:r w:rsidR="0096112C" w:rsidRPr="0096112C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96112C" w:rsidRPr="0096112C">
        <w:rPr>
          <w:rFonts w:ascii="Times New Roman" w:hAnsi="Times New Roman" w:cs="Times New Roman"/>
          <w:sz w:val="28"/>
          <w:szCs w:val="28"/>
        </w:rPr>
        <w:t xml:space="preserve"> обсудим вопрос,</w:t>
      </w:r>
      <w:r>
        <w:rPr>
          <w:rFonts w:ascii="Times New Roman" w:hAnsi="Times New Roman" w:cs="Times New Roman"/>
          <w:sz w:val="28"/>
          <w:szCs w:val="28"/>
        </w:rPr>
        <w:t xml:space="preserve"> с чего должно начинаться утро?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546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AD546D">
        <w:rPr>
          <w:rFonts w:ascii="Times New Roman" w:hAnsi="Times New Roman" w:cs="Times New Roman"/>
          <w:i/>
          <w:sz w:val="28"/>
          <w:szCs w:val="28"/>
        </w:rPr>
        <w:t>зарядки</w:t>
      </w:r>
      <w:r w:rsidRPr="00AD546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AD546D">
        <w:rPr>
          <w:rFonts w:ascii="Times New Roman" w:hAnsi="Times New Roman" w:cs="Times New Roman"/>
          <w:i/>
          <w:sz w:val="28"/>
          <w:szCs w:val="28"/>
        </w:rPr>
        <w:t>водных процедур</w:t>
      </w:r>
      <w:r w:rsidRPr="00AD546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96112C" w:rsidRPr="00AD546D">
        <w:rPr>
          <w:rFonts w:ascii="Times New Roman" w:hAnsi="Times New Roman" w:cs="Times New Roman"/>
          <w:i/>
          <w:sz w:val="28"/>
          <w:szCs w:val="28"/>
        </w:rPr>
        <w:t>дороги в детский сад.</w:t>
      </w:r>
      <w:r w:rsidRPr="00AD546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6112C" w:rsidRPr="002350E7" w:rsidRDefault="009A0E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E7">
        <w:rPr>
          <w:rFonts w:ascii="Times New Roman" w:hAnsi="Times New Roman" w:cs="Times New Roman"/>
          <w:b/>
          <w:sz w:val="28"/>
          <w:szCs w:val="28"/>
        </w:rPr>
        <w:t>В</w:t>
      </w:r>
      <w:r w:rsidRPr="009A0EE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Режим дня – распорядок всех дел и действий, которые тебе нужно совершить в течение дня. Организм человека имеет одну особенность, которую нельзя забывать. Он старается соблюдать свое внутреннее расписание и страдает, когда этот порядок нарушается. Например, ты заигрался во дворе и совсем забыл, что уже время обедать. Как ты узнаешь, что голоден, что ты почувствуешь? </w:t>
      </w:r>
      <w:r w:rsidR="002350E7">
        <w:rPr>
          <w:rFonts w:ascii="Times New Roman" w:hAnsi="Times New Roman" w:cs="Times New Roman"/>
          <w:i/>
          <w:sz w:val="28"/>
          <w:szCs w:val="28"/>
        </w:rPr>
        <w:t xml:space="preserve">( Ответы </w:t>
      </w:r>
      <w:r w:rsidR="002350E7">
        <w:rPr>
          <w:rFonts w:ascii="Times New Roman" w:hAnsi="Times New Roman" w:cs="Times New Roman"/>
          <w:i/>
          <w:sz w:val="28"/>
          <w:szCs w:val="28"/>
        </w:rPr>
        <w:lastRenderedPageBreak/>
        <w:t>детей.)</w:t>
      </w:r>
      <w:r w:rsidR="0096112C" w:rsidRPr="0096112C">
        <w:rPr>
          <w:rFonts w:ascii="Times New Roman" w:hAnsi="Times New Roman" w:cs="Times New Roman"/>
          <w:sz w:val="28"/>
          <w:szCs w:val="28"/>
        </w:rPr>
        <w:t>Это организм твой дал сигнал, что пора обедать. Он привык получать пищу в определенное время.</w:t>
      </w:r>
    </w:p>
    <w:p w:rsidR="0096112C" w:rsidRPr="002350E7" w:rsidRDefault="002350E7" w:rsidP="00235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 «Зарядка»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 нашем распорядке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Утром есть зарядка,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Все без исключения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Вспомним упражнения.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Здравствуй, здравствуй, братец Час 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Тик-так, Тик-так!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>(Дети качают руками вправо- влево)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Посмотри скорей на нас!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Тик- так, Тик-так!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>(Поварачивают руки ладошками к себе, машут ладошками к себе, затем снова качают руками вправо-влево)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Все ребята знать хотят,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Почему часы стучат?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>(«Грозят» указательным пальцем правой руки)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Тик-так, Тик-так!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Тик-так, так!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>(Ритмично хлопают в ладоши)</w:t>
      </w:r>
    </w:p>
    <w:p w:rsidR="0096112C" w:rsidRPr="0096112C" w:rsidRDefault="002350E7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0E7">
        <w:rPr>
          <w:rFonts w:ascii="Times New Roman" w:hAnsi="Times New Roman" w:cs="Times New Roman"/>
          <w:b/>
          <w:sz w:val="28"/>
          <w:szCs w:val="28"/>
        </w:rPr>
        <w:t>В</w:t>
      </w: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 Как ты узнаешь, что устал? </w:t>
      </w:r>
      <w:r w:rsidR="0096112C" w:rsidRPr="002350E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6112C" w:rsidRPr="002350E7" w:rsidRDefault="002350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Как ты узнаешь, что хочешь спать? </w:t>
      </w:r>
      <w:r w:rsidR="0096112C" w:rsidRPr="002350E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6112C" w:rsidRPr="002350E7" w:rsidRDefault="002350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Как ты узнаешь, что хочешь пить? </w:t>
      </w:r>
      <w:r w:rsidR="0096112C" w:rsidRPr="002350E7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96112C" w:rsidRPr="002350E7" w:rsidRDefault="002350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Ребята, как вы думаете, зачем нам нужны часы? </w:t>
      </w:r>
      <w:r w:rsidR="0096112C" w:rsidRPr="002350E7">
        <w:rPr>
          <w:rFonts w:ascii="Times New Roman" w:hAnsi="Times New Roman" w:cs="Times New Roman"/>
          <w:i/>
          <w:sz w:val="28"/>
          <w:szCs w:val="28"/>
        </w:rPr>
        <w:t xml:space="preserve">(чтобы не опаздывать, знать который час) </w:t>
      </w:r>
    </w:p>
    <w:p w:rsidR="0096112C" w:rsidRPr="0096112C" w:rsidRDefault="002350E7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Да вы правы, часы нам нужны для того, чтобы мы могли ориентироваться во времени, знать, когда надо проснуться, чтобы не опоздать в детский сад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 на утреннюю гимнастику, для того, чтобы знать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 наступает обед, время прогулки и сна. Так что же такое режим? 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 xml:space="preserve">( предполагаемые ответы детей-это выполнение дел в одно и то же время). </w:t>
      </w:r>
    </w:p>
    <w:p w:rsidR="0096112C" w:rsidRPr="0096112C" w:rsidRDefault="002350E7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Да, режим, это когда выполняются все дела в течение дня по времени, например как в детском саду. У вас есть время для принятия пищи, для занятий, прогулки, для сна и ухода домой. С этим режимом сада знакомы и ваши родители, ну а часы показывают время выполнения режима дня.</w:t>
      </w:r>
    </w:p>
    <w:p w:rsidR="0096112C" w:rsidRDefault="002350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одни дети успевают: и погулять с друзьями, и в кружке позаниматься, и по дому помочь, и книжку почитать. А у других только обещания и жалобы, что не успел, сделает завтра. Почему так? Кто как думает? </w:t>
      </w:r>
      <w:r w:rsidR="0096112C" w:rsidRPr="00406884">
        <w:rPr>
          <w:rFonts w:ascii="Times New Roman" w:hAnsi="Times New Roman" w:cs="Times New Roman"/>
          <w:i/>
          <w:sz w:val="28"/>
          <w:szCs w:val="28"/>
        </w:rPr>
        <w:t>(не соблюдают режим дня)</w:t>
      </w: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6884">
        <w:rPr>
          <w:rStyle w:val="c0"/>
          <w:b/>
          <w:color w:val="000000"/>
          <w:sz w:val="28"/>
          <w:szCs w:val="28"/>
        </w:rPr>
        <w:t>В.</w:t>
      </w:r>
      <w:r w:rsidRPr="00406884">
        <w:rPr>
          <w:rStyle w:val="c0"/>
          <w:color w:val="000000"/>
          <w:sz w:val="28"/>
          <w:szCs w:val="28"/>
        </w:rPr>
        <w:t>Вот и сейчас нам с вами пора немножко расслабиться и укрепить свое здоровье.</w:t>
      </w:r>
    </w:p>
    <w:p w:rsidR="00406884" w:rsidRDefault="00406884" w:rsidP="00406884">
      <w:pPr>
        <w:pStyle w:val="c4"/>
        <w:spacing w:before="0" w:beforeAutospacing="0" w:after="0" w:afterAutospacing="0" w:line="360" w:lineRule="atLeast"/>
        <w:jc w:val="center"/>
        <w:rPr>
          <w:rStyle w:val="c0"/>
          <w:b/>
          <w:color w:val="000000"/>
          <w:sz w:val="28"/>
          <w:szCs w:val="28"/>
        </w:rPr>
      </w:pPr>
    </w:p>
    <w:p w:rsidR="00406884" w:rsidRDefault="00406884" w:rsidP="00406884">
      <w:pPr>
        <w:pStyle w:val="c4"/>
        <w:spacing w:before="0" w:beforeAutospacing="0" w:after="0" w:afterAutospacing="0" w:line="360" w:lineRule="atLeast"/>
        <w:jc w:val="center"/>
        <w:rPr>
          <w:rStyle w:val="c0"/>
          <w:b/>
          <w:color w:val="000000"/>
          <w:sz w:val="28"/>
          <w:szCs w:val="28"/>
        </w:rPr>
      </w:pP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center"/>
        <w:rPr>
          <w:rStyle w:val="c0"/>
          <w:b/>
          <w:color w:val="000000"/>
          <w:sz w:val="28"/>
          <w:szCs w:val="28"/>
        </w:rPr>
      </w:pPr>
      <w:r w:rsidRPr="00406884">
        <w:rPr>
          <w:rStyle w:val="c0"/>
          <w:b/>
          <w:color w:val="000000"/>
          <w:sz w:val="28"/>
          <w:szCs w:val="28"/>
        </w:rPr>
        <w:t>Массаж ушных раковин.</w:t>
      </w: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6884">
        <w:rPr>
          <w:rStyle w:val="c0"/>
          <w:color w:val="000000"/>
          <w:sz w:val="28"/>
          <w:szCs w:val="28"/>
        </w:rPr>
        <w:lastRenderedPageBreak/>
        <w:t xml:space="preserve">1.         Загнуть уши вперед сначала мизинцем, потом всеми остальными пальцами. Прижать ушные раковины к голове, затем опустить, чтобы в ушах </w:t>
      </w:r>
      <w:proofErr w:type="spellStart"/>
      <w:r w:rsidRPr="00406884">
        <w:rPr>
          <w:rStyle w:val="c0"/>
          <w:color w:val="000000"/>
          <w:sz w:val="28"/>
          <w:szCs w:val="28"/>
        </w:rPr>
        <w:t>ощутился</w:t>
      </w:r>
      <w:proofErr w:type="spellEnd"/>
      <w:r w:rsidRPr="00406884">
        <w:rPr>
          <w:rStyle w:val="c0"/>
          <w:color w:val="000000"/>
          <w:sz w:val="28"/>
          <w:szCs w:val="28"/>
        </w:rPr>
        <w:t xml:space="preserve"> хлопок.         Повторить 5 -6 раз</w:t>
      </w: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6884">
        <w:rPr>
          <w:rStyle w:val="c0"/>
          <w:color w:val="000000"/>
          <w:sz w:val="28"/>
          <w:szCs w:val="28"/>
        </w:rPr>
        <w:t>2.         Захватить кончиками большого и указательного пальцев обе мочки ушей. С силой потянуть их вниз и опустить.         Повторить 5 - 6 раз</w:t>
      </w: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6884">
        <w:rPr>
          <w:rStyle w:val="c0"/>
          <w:color w:val="000000"/>
          <w:sz w:val="28"/>
          <w:szCs w:val="28"/>
        </w:rPr>
        <w:t>3.         Ввести большой палец в наружное слуховое отверстие, а указательным пальцем прижать находящийся выступ ушной раковины (</w:t>
      </w:r>
      <w:proofErr w:type="spellStart"/>
      <w:r w:rsidRPr="00406884">
        <w:rPr>
          <w:rStyle w:val="c0"/>
          <w:color w:val="000000"/>
          <w:sz w:val="28"/>
          <w:szCs w:val="28"/>
        </w:rPr>
        <w:t>козелок</w:t>
      </w:r>
      <w:proofErr w:type="spellEnd"/>
      <w:r w:rsidRPr="00406884">
        <w:rPr>
          <w:rStyle w:val="c0"/>
          <w:color w:val="000000"/>
          <w:sz w:val="28"/>
          <w:szCs w:val="28"/>
        </w:rPr>
        <w:t>). Сдавливать и поворачивать его во все стороны.         В течение 20 - 30 секунд</w:t>
      </w:r>
    </w:p>
    <w:p w:rsidR="00406884" w:rsidRPr="00406884" w:rsidRDefault="00406884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112C" w:rsidRPr="0096112C" w:rsidRDefault="00CC115F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15F">
        <w:rPr>
          <w:rFonts w:ascii="Times New Roman" w:hAnsi="Times New Roman" w:cs="Times New Roman"/>
          <w:b/>
          <w:sz w:val="28"/>
          <w:szCs w:val="28"/>
        </w:rPr>
        <w:t>В</w:t>
      </w:r>
      <w:r w:rsidRPr="00CC115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6112C" w:rsidRPr="0096112C">
        <w:rPr>
          <w:rFonts w:ascii="Times New Roman" w:hAnsi="Times New Roman" w:cs="Times New Roman"/>
          <w:sz w:val="28"/>
          <w:szCs w:val="28"/>
        </w:rPr>
        <w:t>Если не соблюдать правильный режим дня, нарушать внутренний распорядок, организм рассердится и поссорится с тобой. Ты садишься за стол обедать, а аппетита нет. Все кажется невкусным. Ложишься спать позже обычного времени и заснуть никак не можешь. Пора вставать, а глаза слипаются, руки и ноги не слушаются, голова клонится к подушке.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15F">
        <w:rPr>
          <w:rFonts w:ascii="Times New Roman" w:hAnsi="Times New Roman" w:cs="Times New Roman"/>
          <w:b/>
          <w:sz w:val="28"/>
          <w:szCs w:val="28"/>
        </w:rPr>
        <w:t>Вывод такой:</w:t>
      </w:r>
      <w:r w:rsidRPr="0096112C">
        <w:rPr>
          <w:rFonts w:ascii="Times New Roman" w:hAnsi="Times New Roman" w:cs="Times New Roman"/>
          <w:sz w:val="28"/>
          <w:szCs w:val="28"/>
        </w:rPr>
        <w:t xml:space="preserve"> необходимо соблюдать правильный режим дня – спать, есть, гулять на улице, играть и заниматься в определенное время. Тогда организму легко работать, и ты будешь чувст</w:t>
      </w:r>
      <w:r w:rsidR="00CC115F">
        <w:rPr>
          <w:rFonts w:ascii="Times New Roman" w:hAnsi="Times New Roman" w:cs="Times New Roman"/>
          <w:sz w:val="28"/>
          <w:szCs w:val="28"/>
        </w:rPr>
        <w:t xml:space="preserve">вовать себя здоровым и бодрым. </w:t>
      </w:r>
      <w:r w:rsidRPr="0096112C">
        <w:rPr>
          <w:rFonts w:ascii="Times New Roman" w:hAnsi="Times New Roman" w:cs="Times New Roman"/>
          <w:sz w:val="28"/>
          <w:szCs w:val="28"/>
        </w:rPr>
        <w:t>А теперь я хочу узнать, выполняете ли вы режим дня.</w:t>
      </w:r>
    </w:p>
    <w:p w:rsidR="0096112C" w:rsidRPr="00CC115F" w:rsidRDefault="00CC115F" w:rsidP="00CC1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</w:t>
      </w:r>
      <w:r w:rsidR="0096112C" w:rsidRPr="00CC115F">
        <w:rPr>
          <w:rFonts w:ascii="Times New Roman" w:hAnsi="Times New Roman" w:cs="Times New Roman"/>
          <w:b/>
          <w:sz w:val="28"/>
          <w:szCs w:val="28"/>
        </w:rPr>
        <w:t xml:space="preserve"> «Разложи по порядку».</w:t>
      </w:r>
    </w:p>
    <w:p w:rsidR="0096112C" w:rsidRPr="00CC115F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15F">
        <w:rPr>
          <w:rFonts w:ascii="Times New Roman" w:hAnsi="Times New Roman" w:cs="Times New Roman"/>
          <w:i/>
          <w:sz w:val="28"/>
          <w:szCs w:val="28"/>
        </w:rPr>
        <w:t>Ребята по одному выходят к доске и по порядку выкладывают картинки с изображением детей, занятых различными видами деятельности в течение дня. По ходу игры обращается внимание на то, что надо вовремя ложиться спать и вовремя вставать, ежедневно делать утреннюю гимнастику, необходимо есть в одно и то же время. Нельзя долго смотреть телевизор.</w:t>
      </w:r>
    </w:p>
    <w:p w:rsidR="0096112C" w:rsidRDefault="00CC115F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15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А знаете ли вы, почему </w:t>
      </w:r>
      <w:r>
        <w:rPr>
          <w:rFonts w:ascii="Times New Roman" w:hAnsi="Times New Roman" w:cs="Times New Roman"/>
          <w:sz w:val="28"/>
          <w:szCs w:val="28"/>
        </w:rPr>
        <w:t>надо есть в одно и то же время?</w:t>
      </w:r>
      <w:r w:rsidR="0096112C" w:rsidRPr="0096112C">
        <w:rPr>
          <w:rFonts w:ascii="Times New Roman" w:hAnsi="Times New Roman" w:cs="Times New Roman"/>
          <w:sz w:val="28"/>
          <w:szCs w:val="28"/>
        </w:rPr>
        <w:t>Представьте себе, что у вас внутри живет маленький человечек-желудок. Если вы будете кормить его в разное время, то он будет капризничать и болеть. Больно будет не только ему, но и вам. Поэтому, его надо приучать к приему пищи в одно и то же время, тогда вы с ним подружитесь.</w:t>
      </w:r>
    </w:p>
    <w:p w:rsidR="009C318F" w:rsidRPr="009C318F" w:rsidRDefault="009C318F" w:rsidP="009C3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Дыхательная гимнастика </w:t>
      </w:r>
      <w:r w:rsidRPr="009C318F">
        <w:rPr>
          <w:rFonts w:ascii="Times New Roman" w:hAnsi="Times New Roman"/>
          <w:b/>
          <w:sz w:val="28"/>
          <w:szCs w:val="28"/>
        </w:rPr>
        <w:t>«Пьём коктейль через трубочку»</w:t>
      </w:r>
    </w:p>
    <w:p w:rsidR="009C318F" w:rsidRPr="00F04AB1" w:rsidRDefault="009C318F" w:rsidP="009C31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4AB1">
        <w:rPr>
          <w:rStyle w:val="c0"/>
          <w:color w:val="000000"/>
          <w:sz w:val="28"/>
          <w:szCs w:val="28"/>
        </w:rPr>
        <w:t xml:space="preserve">И.п. – стать прямо, ноги расставить </w:t>
      </w:r>
      <w:r>
        <w:rPr>
          <w:rStyle w:val="c0"/>
          <w:color w:val="000000"/>
          <w:sz w:val="28"/>
          <w:szCs w:val="28"/>
        </w:rPr>
        <w:t>(в</w:t>
      </w:r>
      <w:r w:rsidRPr="00F04AB1">
        <w:rPr>
          <w:rStyle w:val="c0"/>
          <w:color w:val="000000"/>
          <w:sz w:val="28"/>
          <w:szCs w:val="28"/>
        </w:rPr>
        <w:t>дох.) Вытя</w:t>
      </w:r>
      <w:r>
        <w:rPr>
          <w:rStyle w:val="c0"/>
          <w:color w:val="000000"/>
          <w:sz w:val="28"/>
          <w:szCs w:val="28"/>
        </w:rPr>
        <w:t>нуть губы узкой «воронкой» (в</w:t>
      </w:r>
      <w:r w:rsidRPr="00F04AB1">
        <w:rPr>
          <w:rStyle w:val="c0"/>
          <w:color w:val="000000"/>
          <w:sz w:val="28"/>
          <w:szCs w:val="28"/>
        </w:rPr>
        <w:t>ыдох.)</w:t>
      </w:r>
    </w:p>
    <w:p w:rsidR="0096112C" w:rsidRPr="0096112C" w:rsidRDefault="009C318F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В.  </w:t>
      </w:r>
      <w:r w:rsidR="0096112C" w:rsidRPr="0096112C">
        <w:rPr>
          <w:rFonts w:ascii="Times New Roman" w:hAnsi="Times New Roman" w:cs="Times New Roman"/>
          <w:sz w:val="28"/>
          <w:szCs w:val="28"/>
        </w:rPr>
        <w:t>Сейчас мы познакомимся еще с одним другом, но кто он, вы должны отгадать.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Я веселый умывальник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И мочалок командир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Кто же это… (Мойдодыр) .</w:t>
      </w:r>
    </w:p>
    <w:p w:rsidR="0096112C" w:rsidRPr="0096112C" w:rsidRDefault="009C318F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18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А вы, ребята, знакомы с Мойдодыром? 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Он сегодня на адрес</w:t>
      </w:r>
      <w:r w:rsidR="00035B3E">
        <w:rPr>
          <w:rFonts w:ascii="Times New Roman" w:hAnsi="Times New Roman" w:cs="Times New Roman"/>
          <w:sz w:val="28"/>
          <w:szCs w:val="28"/>
        </w:rPr>
        <w:t xml:space="preserve"> детского сада прислал  письмо</w:t>
      </w:r>
      <w:r w:rsidRPr="00961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12C" w:rsidRPr="009C318F" w:rsidRDefault="0096112C" w:rsidP="009C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18F">
        <w:rPr>
          <w:rFonts w:ascii="Times New Roman" w:hAnsi="Times New Roman" w:cs="Times New Roman"/>
          <w:b/>
          <w:sz w:val="28"/>
          <w:szCs w:val="28"/>
        </w:rPr>
        <w:t>"Письмо ко всем детям по очень важному делу":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lastRenderedPageBreak/>
        <w:t>«Дорогие, мои дети! Я пишу вам письмецо. Я пр</w:t>
      </w:r>
      <w:r w:rsidR="00035B3E">
        <w:rPr>
          <w:rFonts w:ascii="Times New Roman" w:hAnsi="Times New Roman" w:cs="Times New Roman"/>
          <w:sz w:val="28"/>
          <w:szCs w:val="28"/>
        </w:rPr>
        <w:t>ошу вас, мойте чаще ваши руки и</w:t>
      </w:r>
      <w:r w:rsidRPr="0096112C">
        <w:rPr>
          <w:rFonts w:ascii="Times New Roman" w:hAnsi="Times New Roman" w:cs="Times New Roman"/>
          <w:sz w:val="28"/>
          <w:szCs w:val="28"/>
        </w:rPr>
        <w:t>лицо. Все равно, какой водою: кипяченной, ключевой, из реки иль из колодца, или просто дождевой.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Нужно мыться непременно: утром, вечером и днем.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Перед каждою едою, перед сном и после сна!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Тритесь губкой и мочалкой,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Потерпите не беда!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И чернило, и варенье смоют мыло и вода.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Дорогие, мои дети! Очень, очень вас прошу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Мойтесь чаще, мойтесь чище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Я грязнуль не выношу, не подам руки грязнулям</w:t>
      </w:r>
    </w:p>
    <w:p w:rsid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Не пойду я в гости к ним</w:t>
      </w:r>
    </w:p>
    <w:p w:rsid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Сам я моюсь очень часто</w:t>
      </w:r>
    </w:p>
    <w:p w:rsidR="009C318F" w:rsidRDefault="009C318F" w:rsidP="009C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318F" w:rsidRPr="009C318F" w:rsidRDefault="009C318F" w:rsidP="009C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318F">
        <w:rPr>
          <w:rFonts w:ascii="Times New Roman" w:hAnsi="Times New Roman" w:cs="Times New Roman"/>
          <w:b/>
          <w:sz w:val="28"/>
          <w:szCs w:val="28"/>
          <w:lang w:val="ru-RU"/>
        </w:rPr>
        <w:t>Игровой массаж «Кран откройся»</w:t>
      </w:r>
    </w:p>
    <w:p w:rsidR="009C318F" w:rsidRPr="009C318F" w:rsidRDefault="009C318F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К вам хотел бы я приехать 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Но с условие одним.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Дам вам я задание-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Пройдите испытание 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Если все решите- 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В гости меня ждите.</w:t>
      </w:r>
    </w:p>
    <w:p w:rsidR="0096112C" w:rsidRDefault="00035B3E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B3E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вы думаете по этому поводу? А вы справитесь?А сейчас, ребята, не</w:t>
      </w:r>
      <w:r w:rsidR="0096112C" w:rsidRPr="0096112C">
        <w:rPr>
          <w:rFonts w:ascii="Times New Roman" w:hAnsi="Times New Roman" w:cs="Times New Roman"/>
          <w:sz w:val="28"/>
          <w:szCs w:val="28"/>
        </w:rPr>
        <w:t>зевайте, я начну, а вы кончайте.</w:t>
      </w:r>
    </w:p>
    <w:p w:rsidR="00035B3E" w:rsidRDefault="00035B3E" w:rsidP="00035B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B3E">
        <w:rPr>
          <w:rFonts w:ascii="Times New Roman" w:hAnsi="Times New Roman" w:cs="Times New Roman"/>
          <w:b/>
          <w:sz w:val="28"/>
          <w:szCs w:val="28"/>
          <w:lang w:val="ru-RU"/>
        </w:rPr>
        <w:t>Игра «Доскажи словечко»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Стать здоровым ты решил, </w:t>
      </w:r>
    </w:p>
    <w:p w:rsidR="00E0526B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Значит, соблюдай… 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(режим) 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Утром в семь звенит настырно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 весёлый друг 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…(будильник) 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На зарядку встала вся</w:t>
      </w:r>
    </w:p>
    <w:p w:rsid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Наша дружная…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(семья) </w:t>
      </w:r>
    </w:p>
    <w:p w:rsid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Режим, конечно, не нарушу –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Я моюсь под холодным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… (душем)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После душа и зарядки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Ждёт меня горячий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(завтрак) 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Всегда я мою руки с мылом,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надо звать к нам… 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>Мойдодыра</w:t>
      </w:r>
      <w:proofErr w:type="spellEnd"/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</w:p>
    <w:p w:rsid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После обеда можно сладко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нам … 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>(поспать)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После полдника веселье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В руки я беру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(гантели)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Смотрит к нам в окно луна,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Значит, спать давно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… (пора) 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6112C" w:rsidRDefault="00035B3E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B3E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Молодцы, ребята! Вы все правильно и дружно ответили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112C" w:rsidRPr="0096112C">
        <w:rPr>
          <w:rFonts w:ascii="Times New Roman" w:hAnsi="Times New Roman" w:cs="Times New Roman"/>
          <w:sz w:val="28"/>
          <w:szCs w:val="28"/>
        </w:rPr>
        <w:t>Вы все сегодня очень старались, были активными, внимательными, дружными.И вот и наш гость и друг.</w:t>
      </w:r>
    </w:p>
    <w:p w:rsidR="00B26F2B" w:rsidRDefault="00B26F2B" w:rsidP="00B26F2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Появляется </w:t>
      </w:r>
      <w:proofErr w:type="spellStart"/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>Мойдодыр</w:t>
      </w:r>
      <w:proofErr w:type="spellEnd"/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96112C" w:rsidRPr="00B26F2B">
        <w:rPr>
          <w:rFonts w:ascii="Times New Roman" w:hAnsi="Times New Roman" w:cs="Times New Roman"/>
          <w:i/>
          <w:sz w:val="28"/>
          <w:szCs w:val="28"/>
        </w:rPr>
        <w:t>благода</w:t>
      </w:r>
      <w:r w:rsidRPr="00B26F2B">
        <w:rPr>
          <w:rFonts w:ascii="Times New Roman" w:hAnsi="Times New Roman" w:cs="Times New Roman"/>
          <w:i/>
          <w:sz w:val="28"/>
          <w:szCs w:val="28"/>
        </w:rPr>
        <w:t xml:space="preserve">рит детей за </w:t>
      </w:r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старание, </w:t>
      </w:r>
      <w:r w:rsidRPr="00B26F2B">
        <w:rPr>
          <w:rFonts w:ascii="Times New Roman" w:hAnsi="Times New Roman" w:cs="Times New Roman"/>
          <w:i/>
          <w:sz w:val="28"/>
          <w:szCs w:val="28"/>
        </w:rPr>
        <w:t>дарит книгу</w:t>
      </w:r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>, в которой написан очень важный совет:</w:t>
      </w:r>
    </w:p>
    <w:p w:rsidR="00035B3E" w:rsidRPr="00B26F2B" w:rsidRDefault="00B26F2B" w:rsidP="00B26F2B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35B3E" w:rsidRPr="00B26F2B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равильно составь свой распорядок дня, выполняй его, не 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енись и ты будешь весело играть</w:t>
      </w:r>
      <w:r w:rsidR="00035B3E" w:rsidRPr="00B26F2B">
        <w:rPr>
          <w:rStyle w:val="c0"/>
          <w:rFonts w:ascii="Times New Roman" w:hAnsi="Times New Roman" w:cs="Times New Roman"/>
          <w:color w:val="000000"/>
          <w:sz w:val="28"/>
          <w:szCs w:val="28"/>
        </w:rPr>
        <w:t>, хорошо выполнять задания, отдыхать и расти здоровым, крепким и красивым.</w:t>
      </w:r>
    </w:p>
    <w:p w:rsidR="0096112C" w:rsidRPr="00B26F2B" w:rsidRDefault="0096112C" w:rsidP="0096112C">
      <w:pPr>
        <w:rPr>
          <w:rFonts w:ascii="Times New Roman" w:hAnsi="Times New Roman"/>
          <w:sz w:val="28"/>
          <w:szCs w:val="28"/>
        </w:rPr>
      </w:pPr>
    </w:p>
    <w:p w:rsidR="00EC18C2" w:rsidRPr="0056603C" w:rsidRDefault="00EC18C2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46C" w:rsidRDefault="0036746C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Pr="0041034A" w:rsidRDefault="00E0526B" w:rsidP="0036746C">
      <w:pPr>
        <w:pStyle w:val="dlg"/>
        <w:ind w:left="142"/>
        <w:rPr>
          <w:sz w:val="28"/>
          <w:szCs w:val="28"/>
        </w:rPr>
      </w:pPr>
    </w:p>
    <w:p w:rsidR="007A014B" w:rsidRDefault="007A014B" w:rsidP="007A014B">
      <w:pPr>
        <w:pStyle w:val="a3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2D21D7" w:rsidRPr="00C67E09" w:rsidRDefault="00201686" w:rsidP="007A014B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Как можно закаляться?</w:t>
      </w:r>
    </w:p>
    <w:p w:rsidR="002D21D7" w:rsidRDefault="002D21D7" w:rsidP="002D21D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BA3CCB" w:rsidRPr="00BA3CCB" w:rsidRDefault="00BA3CCB" w:rsidP="002D21D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4605" w:rsidRPr="00BA3CCB" w:rsidRDefault="002D21D7" w:rsidP="00BA3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 w:rsidR="00644605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BA3CCB" w:rsidRPr="00BA3CCB">
        <w:rPr>
          <w:rFonts w:ascii="Times New Roman" w:hAnsi="Times New Roman" w:cs="Times New Roman"/>
          <w:sz w:val="28"/>
          <w:szCs w:val="28"/>
        </w:rPr>
        <w:t>Дать первоначальные представления о закаливании и его значении для человеческого организма. Закрепить понятия о взаимосвязи закаливания и здоровья.Воспитывать желание вести здоровый образ жизни.</w:t>
      </w:r>
      <w:r w:rsidR="00BA3CCB" w:rsidRPr="00BA3CCB">
        <w:rPr>
          <w:rFonts w:ascii="Times New Roman" w:hAnsi="Times New Roman" w:cs="Times New Roman"/>
          <w:sz w:val="28"/>
          <w:szCs w:val="28"/>
        </w:rPr>
        <w:tab/>
      </w:r>
    </w:p>
    <w:p w:rsidR="002D21D7" w:rsidRPr="00BA3CCB" w:rsidRDefault="002D21D7" w:rsidP="002D21D7">
      <w:pPr>
        <w:pStyle w:val="a3"/>
        <w:jc w:val="both"/>
        <w:rPr>
          <w:rFonts w:ascii="Times New Roman" w:hAnsi="Times New Roman"/>
          <w:b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2B6323">
        <w:rPr>
          <w:rFonts w:ascii="Times New Roman" w:hAnsi="Times New Roman"/>
          <w:sz w:val="28"/>
          <w:szCs w:val="28"/>
          <w:lang w:val="ru-RU"/>
        </w:rPr>
        <w:t>сказочный персонаж Незнайка, сюжетные картинки, массажные рукавички, стаканчики для полоскания горла, дорожка здоровья.</w:t>
      </w:r>
    </w:p>
    <w:p w:rsidR="002D21D7" w:rsidRPr="0056603C" w:rsidRDefault="002D21D7" w:rsidP="002D21D7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002C" w:rsidRDefault="002D21D7" w:rsidP="001C00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(В.)  </w:t>
      </w:r>
      <w:r w:rsidR="00644605" w:rsidRPr="0041034A">
        <w:rPr>
          <w:rFonts w:ascii="Times New Roman" w:hAnsi="Times New Roman" w:cs="Times New Roman"/>
          <w:sz w:val="28"/>
          <w:szCs w:val="28"/>
        </w:rPr>
        <w:t>Ребята, я рада видеть вас в «Школе здоровья». Давайте повторим девиз нашей школы: «Я здоров</w:t>
      </w:r>
      <w:r w:rsidR="000A15E2">
        <w:rPr>
          <w:rFonts w:ascii="Times New Roman" w:hAnsi="Times New Roman"/>
          <w:sz w:val="28"/>
          <w:szCs w:val="28"/>
        </w:rPr>
        <w:t xml:space="preserve">ье сберегу, сам себе я помогу!» </w:t>
      </w:r>
      <w:r w:rsidR="000A15E2" w:rsidRPr="0041034A">
        <w:rPr>
          <w:rFonts w:ascii="Times New Roman" w:hAnsi="Times New Roman" w:cs="Times New Roman"/>
          <w:sz w:val="28"/>
          <w:szCs w:val="28"/>
          <w:lang w:val="ru-RU"/>
        </w:rPr>
        <w:t>Ребята, сегодня наша бес</w:t>
      </w:r>
      <w:r w:rsidR="000A15E2">
        <w:rPr>
          <w:rFonts w:ascii="Times New Roman" w:hAnsi="Times New Roman"/>
          <w:sz w:val="28"/>
          <w:szCs w:val="28"/>
        </w:rPr>
        <w:t>еда пойдет о закаливании.</w:t>
      </w:r>
      <w:r w:rsidR="000A15E2"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К нам в </w:t>
      </w:r>
      <w:r w:rsidR="000A15E2">
        <w:rPr>
          <w:rFonts w:ascii="Times New Roman" w:hAnsi="Times New Roman" w:cs="Times New Roman"/>
          <w:sz w:val="28"/>
          <w:szCs w:val="28"/>
          <w:lang w:val="ru-RU"/>
        </w:rPr>
        <w:t>гости пришёл</w:t>
      </w:r>
      <w:r w:rsidR="000A15E2">
        <w:rPr>
          <w:rFonts w:ascii="Times New Roman" w:hAnsi="Times New Roman"/>
          <w:sz w:val="28"/>
          <w:szCs w:val="28"/>
        </w:rPr>
        <w:t xml:space="preserve"> Незнайка. Он сообщил, </w:t>
      </w:r>
      <w:r w:rsidR="00BA3CCB" w:rsidRPr="001C002C">
        <w:rPr>
          <w:rFonts w:ascii="Times New Roman" w:hAnsi="Times New Roman" w:cs="Times New Roman"/>
          <w:sz w:val="28"/>
          <w:szCs w:val="28"/>
        </w:rPr>
        <w:t>что доктор Пилюлькин прописал ему закаливание. А что это он не знает. Поможем Незнайке, расск</w:t>
      </w:r>
      <w:r w:rsidR="001C002C">
        <w:rPr>
          <w:rFonts w:ascii="Times New Roman" w:hAnsi="Times New Roman"/>
          <w:sz w:val="28"/>
          <w:szCs w:val="28"/>
        </w:rPr>
        <w:t>ажем про закаливающие процедуры.</w:t>
      </w:r>
      <w:r w:rsidR="001C002C">
        <w:rPr>
          <w:rFonts w:ascii="Times New Roman" w:hAnsi="Times New Roman" w:cs="Times New Roman"/>
          <w:sz w:val="28"/>
          <w:szCs w:val="28"/>
          <w:lang w:val="ru-RU"/>
        </w:rPr>
        <w:t xml:space="preserve"> Сейчас мы все вместе посмотрим, </w:t>
      </w:r>
      <w:r w:rsidR="001C002C" w:rsidRPr="00573A9F">
        <w:rPr>
          <w:rFonts w:ascii="Times New Roman" w:hAnsi="Times New Roman" w:cs="Times New Roman"/>
          <w:sz w:val="28"/>
          <w:szCs w:val="28"/>
        </w:rPr>
        <w:t>как проводит утро маленькая девочка Таня.</w:t>
      </w:r>
      <w:r w:rsidR="001C002C">
        <w:rPr>
          <w:rFonts w:ascii="Times New Roman" w:hAnsi="Times New Roman" w:cs="Times New Roman"/>
          <w:sz w:val="28"/>
          <w:szCs w:val="28"/>
          <w:lang w:val="ru-RU"/>
        </w:rPr>
        <w:t xml:space="preserve"> Слушайте и смотрите.</w:t>
      </w:r>
    </w:p>
    <w:p w:rsidR="001C002C" w:rsidRPr="001C002C" w:rsidRDefault="001C002C" w:rsidP="001C002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рассматривают сюжетную картинку «Умывание  куклы Тани», воспитатель читает стихи.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По утрам и вечерам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Открываю в ванной кран.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Я воды не пожалею,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Уши вымою и шею.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Пусть течет водица —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Я хочу умыться!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Pr="00307DD9" w:rsidRDefault="00307DD9" w:rsidP="00307DD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DD9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Таня всегда умывалась прохладной водой. Мыла лицо, руки, уши, шею и даже плечи. Потом хорошенько вытиралась ма</w:t>
      </w:r>
      <w:r>
        <w:rPr>
          <w:rFonts w:ascii="Times New Roman" w:hAnsi="Times New Roman" w:cs="Times New Roman"/>
          <w:sz w:val="28"/>
          <w:szCs w:val="28"/>
        </w:rPr>
        <w:t>хровым полотенцем</w:t>
      </w:r>
      <w:r>
        <w:rPr>
          <w:rFonts w:ascii="Times New Roman" w:hAnsi="Times New Roman" w:cs="Times New Roman"/>
          <w:sz w:val="28"/>
          <w:szCs w:val="28"/>
          <w:lang w:val="ru-RU"/>
        </w:rPr>
        <w:t>. Давайте  покажем как.</w:t>
      </w:r>
    </w:p>
    <w:p w:rsidR="001C002C" w:rsidRDefault="00307DD9" w:rsidP="00307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7DD9">
        <w:rPr>
          <w:rFonts w:ascii="Times New Roman" w:hAnsi="Times New Roman" w:cs="Times New Roman"/>
          <w:b/>
          <w:sz w:val="28"/>
          <w:szCs w:val="28"/>
          <w:lang w:val="ru-RU"/>
        </w:rPr>
        <w:t>Игровой массаж «Полотенце»</w:t>
      </w:r>
    </w:p>
    <w:p w:rsidR="00307DD9" w:rsidRPr="00307DD9" w:rsidRDefault="00307DD9" w:rsidP="00307DD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7DD9">
        <w:rPr>
          <w:rFonts w:ascii="Times New Roman" w:hAnsi="Times New Roman" w:cs="Times New Roman"/>
          <w:i/>
          <w:sz w:val="28"/>
          <w:szCs w:val="28"/>
          <w:lang w:val="ru-RU"/>
        </w:rPr>
        <w:t>Выполняют растирание соответственно тексту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Полотенчиком махровым,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Полотенцем чистым, новым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Вытру руки, плечи, шею.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Чувствую себя бодрее!</w:t>
      </w:r>
    </w:p>
    <w:p w:rsidR="001C002C" w:rsidRDefault="00307DD9" w:rsidP="00307DD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«А теперь нужно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 прополоскать горло прохладной водой», — думала Таня. Она н</w:t>
      </w:r>
      <w:r>
        <w:rPr>
          <w:rFonts w:ascii="Times New Roman" w:hAnsi="Times New Roman" w:cs="Times New Roman"/>
          <w:sz w:val="28"/>
          <w:szCs w:val="28"/>
        </w:rPr>
        <w:t xml:space="preserve">аливала в стакан воды и принималась </w:t>
      </w:r>
      <w:r>
        <w:rPr>
          <w:rFonts w:ascii="Times New Roman" w:hAnsi="Times New Roman" w:cs="Times New Roman"/>
          <w:sz w:val="28"/>
          <w:szCs w:val="28"/>
          <w:lang w:val="ru-RU"/>
        </w:rPr>
        <w:t>полоскать горло.</w:t>
      </w:r>
    </w:p>
    <w:p w:rsidR="007A014B" w:rsidRDefault="007A014B" w:rsidP="00307DD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DD9" w:rsidRDefault="007A014B" w:rsidP="007A0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014B">
        <w:rPr>
          <w:rFonts w:ascii="Times New Roman" w:hAnsi="Times New Roman" w:cs="Times New Roman"/>
          <w:b/>
          <w:sz w:val="28"/>
          <w:szCs w:val="28"/>
          <w:lang w:val="ru-RU"/>
        </w:rPr>
        <w:t>Ритуал полоскания горлышка.</w:t>
      </w:r>
    </w:p>
    <w:p w:rsidR="007A014B" w:rsidRPr="007A014B" w:rsidRDefault="007A014B" w:rsidP="007A014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014B">
        <w:rPr>
          <w:rFonts w:ascii="Times New Roman" w:hAnsi="Times New Roman" w:cs="Times New Roman"/>
          <w:i/>
          <w:sz w:val="28"/>
          <w:szCs w:val="28"/>
          <w:lang w:val="ru-RU"/>
        </w:rPr>
        <w:t>Дети садятся по-турецки, руки перед грудью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Ребята, закройте глазки и представьте, что вы добрые волшебники, которым всё подвластно.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Я хороший, добрый  ребёнок,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детям в группе я желаю здоровья.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все будут добрыми и красивыми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Милыми и счастливыми.</w:t>
      </w:r>
    </w:p>
    <w:p w:rsidR="007A014B" w:rsidRPr="007A014B" w:rsidRDefault="007A014B" w:rsidP="007A01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014B">
        <w:rPr>
          <w:rFonts w:ascii="Times New Roman" w:hAnsi="Times New Roman" w:cs="Times New Roman"/>
          <w:i/>
          <w:sz w:val="28"/>
          <w:szCs w:val="28"/>
          <w:lang w:val="ru-RU"/>
        </w:rPr>
        <w:t>(дети делают движения над водой)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Водичка вкусная и приятная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никогда не буду болеть «Я – здоров»</w:t>
      </w:r>
    </w:p>
    <w:p w:rsidR="007A014B" w:rsidRPr="007A014B" w:rsidRDefault="007A014B" w:rsidP="007A01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014B">
        <w:rPr>
          <w:rFonts w:ascii="Times New Roman" w:hAnsi="Times New Roman" w:cs="Times New Roman"/>
          <w:i/>
          <w:sz w:val="28"/>
          <w:szCs w:val="28"/>
          <w:lang w:val="ru-RU"/>
        </w:rPr>
        <w:t>(полощут горлышко и проглатывают воду)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Default="00307DD9" w:rsidP="005C58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DD9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Дорогие ребята! Расс</w:t>
      </w:r>
      <w:r>
        <w:rPr>
          <w:rFonts w:ascii="Times New Roman" w:hAnsi="Times New Roman" w:cs="Times New Roman"/>
          <w:sz w:val="28"/>
          <w:szCs w:val="28"/>
        </w:rPr>
        <w:t>кажите, как проходит ваше утро.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Поднимите руки, кто </w:t>
      </w:r>
      <w:r>
        <w:rPr>
          <w:rFonts w:ascii="Times New Roman" w:hAnsi="Times New Roman" w:cs="Times New Roman"/>
          <w:sz w:val="28"/>
          <w:szCs w:val="28"/>
        </w:rPr>
        <w:t>сегодня умывался и чистил зубы!</w:t>
      </w:r>
      <w:r w:rsidR="001C002C" w:rsidRPr="00573A9F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Все умывались и чистили зубы.</w:t>
      </w:r>
      <w:r w:rsidR="001C002C" w:rsidRPr="00573A9F">
        <w:rPr>
          <w:rFonts w:ascii="Times New Roman" w:hAnsi="Times New Roman" w:cs="Times New Roman"/>
          <w:sz w:val="28"/>
          <w:szCs w:val="28"/>
        </w:rPr>
        <w:t>Умывание прохладной водой, полоскание горла водой комнатной температуры закаливают ваш организм.Закаливающие процедуры могут быть разными. Можно обтираться с</w:t>
      </w:r>
      <w:r w:rsidR="005C5805">
        <w:rPr>
          <w:rFonts w:ascii="Times New Roman" w:hAnsi="Times New Roman" w:cs="Times New Roman"/>
          <w:sz w:val="28"/>
          <w:szCs w:val="28"/>
        </w:rPr>
        <w:t>пециальной махровой рукавичкой</w:t>
      </w:r>
      <w:r w:rsidR="005C5805" w:rsidRPr="005C5805">
        <w:rPr>
          <w:rFonts w:ascii="Times New Roman" w:hAnsi="Times New Roman" w:cs="Times New Roman"/>
          <w:i/>
          <w:sz w:val="28"/>
          <w:szCs w:val="28"/>
          <w:lang w:val="ru-RU"/>
        </w:rPr>
        <w:t>(показать рукавичку).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Для этого в таз наливают прохладную воду, растворяют в ней щепотку морской соли и, смочив рукавицу в воде, обтирают плечи, руки, ноги, шею и грудь. Это очень полезная процедура — совершается  кровообращение. Вы сразу чувствуете себя бодрым и веселым. </w:t>
      </w:r>
      <w:r w:rsidR="005C5805">
        <w:rPr>
          <w:rFonts w:ascii="Times New Roman" w:hAnsi="Times New Roman" w:cs="Times New Roman"/>
          <w:sz w:val="28"/>
          <w:szCs w:val="28"/>
          <w:lang w:val="ru-RU"/>
        </w:rPr>
        <w:t>Хотите попробовать?</w:t>
      </w:r>
    </w:p>
    <w:p w:rsidR="005C5805" w:rsidRDefault="005C5805" w:rsidP="005C58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C5805">
        <w:rPr>
          <w:rFonts w:ascii="Times New Roman" w:hAnsi="Times New Roman" w:cs="Times New Roman"/>
          <w:i/>
          <w:sz w:val="28"/>
          <w:szCs w:val="28"/>
          <w:lang w:val="ru-RU"/>
        </w:rPr>
        <w:t>Дети надевают махровую рукавичку и выполняют движения.</w:t>
      </w:r>
    </w:p>
    <w:p w:rsidR="005C5805" w:rsidRDefault="00DD55EB" w:rsidP="005C5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Массаж рукавичками.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Приступаем.  Для начала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ручки растираем.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Повторяем упражненье,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знакомые движенья.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Растираем наши плечи,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Руки двигаем навстречу.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Вверх летит одна рука,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другая вниз пока.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Раз, два, три,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Грудку крепко разотри.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друг другу помогай,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Спинку сильно растирай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Помассируем пока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Позвоночник и бока.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потёрли плечи, спинки,</w:t>
      </w:r>
    </w:p>
    <w:p w:rsidR="00DD55EB" w:rsidRP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конец разминки.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Default="005C5805" w:rsidP="005C58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805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Дорогие ребята! Может быть, кто-то</w:t>
      </w:r>
      <w:r>
        <w:rPr>
          <w:rFonts w:ascii="Times New Roman" w:hAnsi="Times New Roman" w:cs="Times New Roman"/>
          <w:sz w:val="28"/>
          <w:szCs w:val="28"/>
        </w:rPr>
        <w:t xml:space="preserve"> из вас принимает по утрам душ?</w:t>
      </w:r>
      <w:r w:rsidR="001C002C" w:rsidRPr="00573A9F">
        <w:rPr>
          <w:rFonts w:ascii="Times New Roman" w:hAnsi="Times New Roman" w:cs="Times New Roman"/>
          <w:sz w:val="28"/>
          <w:szCs w:val="28"/>
        </w:rPr>
        <w:t>Расскажите, как вы принимаете душ. Какую воду выбираете: теплую или прохладную? Принимаете ли вы душ каждое утро?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 посмотрите, как принимает душ девочка Таня.</w:t>
      </w:r>
    </w:p>
    <w:p w:rsidR="007A014B" w:rsidRDefault="00B16398" w:rsidP="007A01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рассматривают сюжетную картинку «Кукла  Таня принимает душ», воспитатель читает стихи.</w:t>
      </w:r>
    </w:p>
    <w:p w:rsidR="001C002C" w:rsidRPr="007A014B" w:rsidRDefault="001C002C" w:rsidP="007A01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3A9F">
        <w:rPr>
          <w:rFonts w:ascii="Times New Roman" w:hAnsi="Times New Roman" w:cs="Times New Roman"/>
          <w:sz w:val="28"/>
          <w:szCs w:val="28"/>
        </w:rPr>
        <w:lastRenderedPageBreak/>
        <w:t>Под душем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Утром я едва проснусь —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Сразу в душе обольюсь.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На веселый летний дождь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Душ немножечко похож.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Он поет, журчит, звенит —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Веселит он и бодрит.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И ленивый, сладкий сон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Струйками прогонит он!</w:t>
      </w:r>
    </w:p>
    <w:p w:rsidR="001C002C" w:rsidRPr="00573A9F" w:rsidRDefault="00B16398" w:rsidP="00B16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398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И умывание, и обтирание, и прохладный душ — пре красное закаливание. Но запомните, что у закаливания есть два важных правила. Правило первое - постепенность, правило второе — постоянство.</w:t>
      </w:r>
    </w:p>
    <w:p w:rsidR="001C002C" w:rsidRPr="00573A9F" w:rsidRDefault="00B16398" w:rsidP="00B16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эти правила?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Начинать водные процедуры надо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воды комнатной </w:t>
      </w:r>
      <w:r w:rsidR="001C002C" w:rsidRPr="00573A9F">
        <w:rPr>
          <w:rFonts w:ascii="Times New Roman" w:hAnsi="Times New Roman" w:cs="Times New Roman"/>
          <w:sz w:val="28"/>
          <w:szCs w:val="28"/>
        </w:rPr>
        <w:t>температуры и пост</w:t>
      </w:r>
      <w:r>
        <w:rPr>
          <w:rFonts w:ascii="Times New Roman" w:hAnsi="Times New Roman" w:cs="Times New Roman"/>
          <w:sz w:val="28"/>
          <w:szCs w:val="28"/>
        </w:rPr>
        <w:t>епенно снижать ее кажды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день 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 доведя в конце концов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холодной. </w:t>
      </w:r>
      <w:r w:rsidR="001C002C" w:rsidRPr="00573A9F">
        <w:rPr>
          <w:rFonts w:ascii="Times New Roman" w:hAnsi="Times New Roman" w:cs="Times New Roman"/>
          <w:sz w:val="28"/>
          <w:szCs w:val="28"/>
        </w:rPr>
        <w:t>В этом и зак</w:t>
      </w:r>
      <w:r>
        <w:rPr>
          <w:rFonts w:ascii="Times New Roman" w:hAnsi="Times New Roman" w:cs="Times New Roman"/>
          <w:sz w:val="28"/>
          <w:szCs w:val="28"/>
        </w:rPr>
        <w:t>лючается постепенность закалки.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А постоянство означает, что делать водные процедуры нужно каждый день, без </w:t>
      </w:r>
      <w:r>
        <w:rPr>
          <w:rFonts w:ascii="Times New Roman" w:hAnsi="Times New Roman" w:cs="Times New Roman"/>
          <w:sz w:val="28"/>
          <w:szCs w:val="28"/>
        </w:rPr>
        <w:t>пропусков. Для этого нужна нема</w:t>
      </w:r>
      <w:r w:rsidR="001C002C" w:rsidRPr="00573A9F">
        <w:rPr>
          <w:rFonts w:ascii="Times New Roman" w:hAnsi="Times New Roman" w:cs="Times New Roman"/>
          <w:sz w:val="28"/>
          <w:szCs w:val="28"/>
        </w:rPr>
        <w:t>лая сила воли! Выходит, водные процедуры закаляют не только организм, но и волю человека!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Default="002E4BCC" w:rsidP="002E4BC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BC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Одна из замечательных закаливающих процедур — мытье ног прохладной водой. Особенно приятно и полезно мыть ноги на ночь — во-первых, смоете с них пот и грязь, а 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вторых — будете крепче спать.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также, </w:t>
      </w:r>
      <w:r w:rsidRPr="00573A9F">
        <w:rPr>
          <w:rFonts w:ascii="Times New Roman" w:hAnsi="Times New Roman" w:cs="Times New Roman"/>
          <w:sz w:val="28"/>
          <w:szCs w:val="28"/>
        </w:rPr>
        <w:t xml:space="preserve">хождение босиком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массажным коврикам, </w:t>
      </w:r>
      <w:r w:rsidRPr="00573A9F">
        <w:rPr>
          <w:rFonts w:ascii="Times New Roman" w:hAnsi="Times New Roman" w:cs="Times New Roman"/>
          <w:sz w:val="28"/>
          <w:szCs w:val="28"/>
        </w:rPr>
        <w:t xml:space="preserve">влажному песку, по траве, по теплым </w:t>
      </w:r>
      <w:r>
        <w:rPr>
          <w:rFonts w:ascii="Times New Roman" w:hAnsi="Times New Roman" w:cs="Times New Roman"/>
          <w:sz w:val="28"/>
          <w:szCs w:val="28"/>
        </w:rPr>
        <w:t>лужицам</w:t>
      </w:r>
      <w:r>
        <w:rPr>
          <w:rFonts w:ascii="Times New Roman" w:hAnsi="Times New Roman" w:cs="Times New Roman"/>
          <w:sz w:val="28"/>
          <w:szCs w:val="28"/>
          <w:lang w:val="ru-RU"/>
        </w:rPr>
        <w:t>. Хотите попробовать.</w:t>
      </w:r>
    </w:p>
    <w:p w:rsidR="002E4BCC" w:rsidRPr="0022509F" w:rsidRDefault="0022509F" w:rsidP="00225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на дорожке здоровья  </w:t>
      </w:r>
      <w:r w:rsidR="002E4BCC" w:rsidRPr="0022509F">
        <w:rPr>
          <w:rFonts w:ascii="Times New Roman" w:hAnsi="Times New Roman"/>
          <w:b/>
          <w:sz w:val="28"/>
          <w:szCs w:val="28"/>
        </w:rPr>
        <w:t>«Собираемся в поход»</w:t>
      </w:r>
    </w:p>
    <w:p w:rsidR="0022509F" w:rsidRPr="0022509F" w:rsidRDefault="0022509F" w:rsidP="002250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2509F">
        <w:rPr>
          <w:rFonts w:ascii="Times New Roman" w:hAnsi="Times New Roman" w:cs="Times New Roman"/>
          <w:sz w:val="28"/>
          <w:szCs w:val="28"/>
        </w:rPr>
        <w:t xml:space="preserve">Собираемся в поход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по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дорожке здоровья</w:t>
      </w:r>
    </w:p>
    <w:p w:rsidR="002E4BCC" w:rsidRPr="0022509F" w:rsidRDefault="002E4BCC" w:rsidP="00225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09F">
        <w:rPr>
          <w:rFonts w:ascii="Times New Roman" w:hAnsi="Times New Roman" w:cs="Times New Roman"/>
          <w:sz w:val="28"/>
          <w:szCs w:val="28"/>
        </w:rPr>
        <w:t>Много нас открытий ждет:</w:t>
      </w:r>
    </w:p>
    <w:p w:rsidR="002E4BCC" w:rsidRPr="0022509F" w:rsidRDefault="002E4BCC" w:rsidP="00225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09F">
        <w:rPr>
          <w:rFonts w:ascii="Times New Roman" w:hAnsi="Times New Roman" w:cs="Times New Roman"/>
          <w:sz w:val="28"/>
          <w:szCs w:val="28"/>
        </w:rPr>
        <w:t>Дружно ножки разминаем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И по палкам мы шагаем                   </w:t>
      </w:r>
      <w:r w:rsidRPr="0022509F">
        <w:rPr>
          <w:rFonts w:ascii="Times New Roman" w:hAnsi="Times New Roman"/>
          <w:i/>
          <w:sz w:val="28"/>
          <w:szCs w:val="28"/>
        </w:rPr>
        <w:t>Ходьба крадучись с постановкой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Пробираемся вперёд                        </w:t>
      </w:r>
      <w:r w:rsidRPr="0022509F">
        <w:rPr>
          <w:rFonts w:ascii="Times New Roman" w:hAnsi="Times New Roman"/>
          <w:i/>
          <w:sz w:val="28"/>
          <w:szCs w:val="28"/>
        </w:rPr>
        <w:t>ноги с носка на всю ступню.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Может, там нас кто-то ждет.           </w:t>
      </w:r>
      <w:r w:rsidRPr="0022509F">
        <w:rPr>
          <w:rFonts w:ascii="Times New Roman" w:hAnsi="Times New Roman"/>
          <w:i/>
          <w:sz w:val="28"/>
          <w:szCs w:val="28"/>
        </w:rPr>
        <w:t>Легкий бег.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На полянку мы попали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И кого там увидали?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Важно цапля прошагала,                 </w:t>
      </w:r>
      <w:r w:rsidRPr="0022509F">
        <w:rPr>
          <w:rFonts w:ascii="Times New Roman" w:hAnsi="Times New Roman"/>
          <w:i/>
          <w:sz w:val="28"/>
          <w:szCs w:val="28"/>
        </w:rPr>
        <w:t>Ходьба на месте, высоко поднимая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Ноги высоко держала.</w:t>
      </w:r>
      <w:r w:rsidRPr="0022509F">
        <w:rPr>
          <w:rFonts w:ascii="Times New Roman" w:hAnsi="Times New Roman"/>
          <w:i/>
          <w:sz w:val="28"/>
          <w:szCs w:val="28"/>
        </w:rPr>
        <w:t>бедро с «подошвенным сгибанием» стопы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А павлин, увидев нас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Поднял шею восемь раз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Здесь лисичка пробегала                  </w:t>
      </w:r>
      <w:r w:rsidRPr="0022509F">
        <w:rPr>
          <w:rFonts w:ascii="Times New Roman" w:hAnsi="Times New Roman"/>
          <w:i/>
          <w:sz w:val="28"/>
          <w:szCs w:val="28"/>
        </w:rPr>
        <w:t>Ходьба по дорожке с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И следы хвостом сметала                </w:t>
      </w:r>
      <w:r w:rsidRPr="0022509F">
        <w:rPr>
          <w:rFonts w:ascii="Times New Roman" w:hAnsi="Times New Roman"/>
          <w:i/>
          <w:sz w:val="28"/>
          <w:szCs w:val="28"/>
        </w:rPr>
        <w:t>нарисованными на ней следами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Паучок на пне сидит,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И ногами шевелит                             </w:t>
      </w:r>
      <w:r w:rsidRPr="0022509F">
        <w:rPr>
          <w:rFonts w:ascii="Times New Roman" w:hAnsi="Times New Roman"/>
          <w:i/>
          <w:sz w:val="28"/>
          <w:szCs w:val="28"/>
        </w:rPr>
        <w:t>Активное сгибание и разгибание стоп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Под кустом кузнечик спал               </w:t>
      </w:r>
      <w:r w:rsidRPr="0022509F">
        <w:rPr>
          <w:rFonts w:ascii="Times New Roman" w:hAnsi="Times New Roman"/>
          <w:i/>
          <w:sz w:val="28"/>
          <w:szCs w:val="28"/>
        </w:rPr>
        <w:t>Повороты голени внутрь и наружу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Ноги </w:t>
      </w:r>
      <w:r w:rsidR="007A014B" w:rsidRPr="0022509F">
        <w:rPr>
          <w:rFonts w:ascii="Times New Roman" w:hAnsi="Times New Roman"/>
          <w:sz w:val="28"/>
          <w:szCs w:val="28"/>
        </w:rPr>
        <w:t>вывернув,</w:t>
      </w:r>
      <w:r w:rsidRPr="0022509F">
        <w:rPr>
          <w:rFonts w:ascii="Times New Roman" w:hAnsi="Times New Roman"/>
          <w:sz w:val="28"/>
          <w:szCs w:val="28"/>
        </w:rPr>
        <w:t xml:space="preserve"> держал.</w:t>
      </w:r>
    </w:p>
    <w:p w:rsidR="0022509F" w:rsidRDefault="0022509F" w:rsidP="0022509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0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Ну что, Незнайка, теперь ты понял, что такое закаливание. </w:t>
      </w:r>
    </w:p>
    <w:p w:rsidR="001C002C" w:rsidRPr="00573A9F" w:rsidRDefault="0022509F" w:rsidP="0022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09F">
        <w:rPr>
          <w:rFonts w:ascii="Times New Roman" w:hAnsi="Times New Roman" w:cs="Times New Roman"/>
          <w:b/>
          <w:sz w:val="28"/>
          <w:szCs w:val="28"/>
          <w:lang w:val="ru-RU"/>
        </w:rPr>
        <w:t>Незнайка.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 Это все, что направлено на повышение устойчивости организма к неблагоприятным условиям окружающей среды — холоду, ветру, болезнетворным микробам.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Pr="0022509F" w:rsidRDefault="0022509F" w:rsidP="001C00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509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методы закаливания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вы запомнили</w:t>
      </w:r>
      <w:r w:rsidRPr="0022509F">
        <w:rPr>
          <w:rFonts w:ascii="Times New Roman" w:hAnsi="Times New Roman" w:cs="Times New Roman"/>
          <w:i/>
          <w:sz w:val="28"/>
          <w:szCs w:val="28"/>
        </w:rPr>
        <w:t>?</w:t>
      </w:r>
      <w:r w:rsidRPr="002250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1C002C" w:rsidRPr="0022509F">
        <w:rPr>
          <w:rFonts w:ascii="Times New Roman" w:hAnsi="Times New Roman" w:cs="Times New Roman"/>
          <w:i/>
          <w:sz w:val="28"/>
          <w:szCs w:val="28"/>
        </w:rPr>
        <w:t>Умывание, обливание, обтирание, п</w:t>
      </w:r>
      <w:r w:rsidRPr="0022509F">
        <w:rPr>
          <w:rFonts w:ascii="Times New Roman" w:hAnsi="Times New Roman" w:cs="Times New Roman"/>
          <w:i/>
          <w:sz w:val="28"/>
          <w:szCs w:val="28"/>
        </w:rPr>
        <w:t>олоскание горла, душ, мытье ног</w:t>
      </w:r>
      <w:r w:rsidRPr="0022509F">
        <w:rPr>
          <w:rFonts w:ascii="Times New Roman" w:hAnsi="Times New Roman" w:cs="Times New Roman"/>
          <w:i/>
          <w:sz w:val="28"/>
          <w:szCs w:val="28"/>
          <w:lang w:val="ru-RU"/>
        </w:rPr>
        <w:t>, хождение босиком.)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Pr="0022509F" w:rsidRDefault="0022509F" w:rsidP="001C00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2509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Прекрасная закалка — это купание в речке или озере летом, воздушные и солнечные ванны на свежем воздухе. Но об этом я р</w:t>
      </w:r>
      <w:r>
        <w:rPr>
          <w:rFonts w:ascii="Times New Roman" w:hAnsi="Times New Roman" w:cs="Times New Roman"/>
          <w:sz w:val="28"/>
          <w:szCs w:val="28"/>
        </w:rPr>
        <w:t>асскажу вам в следующи</w:t>
      </w:r>
      <w:r>
        <w:rPr>
          <w:rFonts w:ascii="Times New Roman" w:hAnsi="Times New Roman" w:cs="Times New Roman"/>
          <w:sz w:val="28"/>
          <w:szCs w:val="28"/>
          <w:lang w:val="ru-RU"/>
        </w:rPr>
        <w:t>й раз.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Default="001C002C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CD2999" w:rsidRDefault="00CD2999" w:rsidP="00CD2999">
      <w:pPr>
        <w:pStyle w:val="a3"/>
        <w:spacing w:line="360" w:lineRule="auto"/>
        <w:rPr>
          <w:rFonts w:ascii="Calibri" w:eastAsia="Times New Roman" w:hAnsi="Calibri" w:cs="Times New Roman"/>
          <w:lang w:val="ru-RU"/>
        </w:rPr>
      </w:pPr>
    </w:p>
    <w:p w:rsidR="00CD2999" w:rsidRDefault="00CD2999" w:rsidP="00CD2999">
      <w:pPr>
        <w:pStyle w:val="a3"/>
        <w:spacing w:line="360" w:lineRule="auto"/>
        <w:rPr>
          <w:rFonts w:ascii="Calibri" w:eastAsia="Times New Roman" w:hAnsi="Calibri" w:cs="Times New Roman"/>
          <w:lang w:val="ru-RU"/>
        </w:rPr>
      </w:pPr>
    </w:p>
    <w:p w:rsidR="006A45FE" w:rsidRPr="00C67E09" w:rsidRDefault="00741E46" w:rsidP="00CD2999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Микробы и вирусы</w:t>
      </w:r>
    </w:p>
    <w:p w:rsidR="006A45FE" w:rsidRDefault="006A45FE" w:rsidP="006A45F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6A45FE" w:rsidRPr="00BA3CCB" w:rsidRDefault="006A45FE" w:rsidP="006A45F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45FE" w:rsidRPr="00741E46" w:rsidRDefault="006A45FE" w:rsidP="0074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="00741E46">
        <w:rPr>
          <w:rFonts w:ascii="Times New Roman" w:hAnsi="Times New Roman" w:cs="Times New Roman"/>
          <w:sz w:val="28"/>
          <w:szCs w:val="28"/>
          <w:lang w:val="ru-RU" w:eastAsia="be-BY"/>
        </w:rPr>
        <w:t>д</w:t>
      </w:r>
      <w:r w:rsidRPr="00741E46">
        <w:rPr>
          <w:rFonts w:ascii="Times New Roman" w:hAnsi="Times New Roman" w:cs="Times New Roman"/>
          <w:sz w:val="28"/>
          <w:szCs w:val="28"/>
          <w:lang w:eastAsia="be-BY"/>
        </w:rPr>
        <w:t>ать детям элементарные представления об инфекционных болезнях и их в</w:t>
      </w:r>
      <w:r w:rsidR="00741E46">
        <w:rPr>
          <w:rFonts w:ascii="Times New Roman" w:hAnsi="Times New Roman" w:cs="Times New Roman"/>
          <w:sz w:val="28"/>
          <w:szCs w:val="28"/>
          <w:lang w:eastAsia="be-BY"/>
        </w:rPr>
        <w:t>озбудителях (микробах и вирусах</w:t>
      </w:r>
      <w:r w:rsidR="00741E46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). </w:t>
      </w:r>
      <w:r w:rsidRPr="00741E46">
        <w:rPr>
          <w:rFonts w:ascii="Times New Roman" w:hAnsi="Times New Roman" w:cs="Times New Roman"/>
          <w:sz w:val="28"/>
          <w:szCs w:val="28"/>
        </w:rPr>
        <w:t>Развивать мышление, воображение, познавательную активность, расширять кругозор.Воспитывать у детей осознанное отношение к своему здоровью, потребность быть здоровым.</w:t>
      </w:r>
    </w:p>
    <w:p w:rsidR="00932BE4" w:rsidRPr="00260DE7" w:rsidRDefault="006A45FE" w:rsidP="00932BE4">
      <w:pPr>
        <w:pStyle w:val="a3"/>
        <w:jc w:val="both"/>
        <w:rPr>
          <w:sz w:val="28"/>
          <w:szCs w:val="28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7D6505" w:rsidRPr="007D6505">
        <w:rPr>
          <w:rFonts w:ascii="Times New Roman" w:hAnsi="Times New Roman"/>
          <w:sz w:val="28"/>
          <w:szCs w:val="28"/>
          <w:lang w:val="ru-RU"/>
        </w:rPr>
        <w:t>сова (игрушка-дергунчик),</w:t>
      </w:r>
      <w:r w:rsidR="00932BE4" w:rsidRPr="00932BE4">
        <w:rPr>
          <w:rFonts w:ascii="Times New Roman" w:hAnsi="Times New Roman"/>
          <w:sz w:val="28"/>
          <w:szCs w:val="28"/>
          <w:lang w:val="ru-RU"/>
        </w:rPr>
        <w:t>микроскоп, иллюстрации бактерий</w:t>
      </w:r>
      <w:r w:rsidR="00932BE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2BE4" w:rsidRPr="00932BE4">
        <w:rPr>
          <w:rFonts w:ascii="Times New Roman" w:hAnsi="Times New Roman" w:cs="Times New Roman"/>
          <w:sz w:val="28"/>
          <w:szCs w:val="28"/>
          <w:lang w:val="ru-RU"/>
        </w:rPr>
        <w:t>цветные карандаши, фломастеры.</w:t>
      </w:r>
    </w:p>
    <w:p w:rsidR="006A45FE" w:rsidRPr="007D6505" w:rsidRDefault="006A45FE" w:rsidP="006A45FE">
      <w:pPr>
        <w:pStyle w:val="a3"/>
        <w:jc w:val="both"/>
        <w:rPr>
          <w:rFonts w:ascii="Times New Roman" w:hAnsi="Times New Roman"/>
          <w:b/>
          <w:lang w:val="ru-RU"/>
        </w:rPr>
      </w:pPr>
    </w:p>
    <w:p w:rsidR="006A45FE" w:rsidRDefault="006A45FE" w:rsidP="006A45FE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41E46" w:rsidRPr="00741E46" w:rsidRDefault="00741E46" w:rsidP="00741E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E46">
        <w:rPr>
          <w:rFonts w:ascii="Times New Roman" w:hAnsi="Times New Roman" w:cs="Times New Roman"/>
          <w:i/>
          <w:sz w:val="28"/>
          <w:szCs w:val="28"/>
        </w:rPr>
        <w:t>Доктор</w:t>
      </w:r>
      <w:r w:rsidRPr="00741E4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Айболит </w:t>
      </w:r>
      <w:r w:rsidRPr="00741E46">
        <w:rPr>
          <w:rFonts w:ascii="Times New Roman" w:hAnsi="Times New Roman" w:cs="Times New Roman"/>
          <w:i/>
          <w:sz w:val="28"/>
          <w:szCs w:val="28"/>
        </w:rPr>
        <w:t xml:space="preserve"> предлагает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ребятам </w:t>
      </w:r>
      <w:r w:rsidRPr="00741E46">
        <w:rPr>
          <w:rFonts w:ascii="Times New Roman" w:hAnsi="Times New Roman" w:cs="Times New Roman"/>
          <w:i/>
          <w:sz w:val="28"/>
          <w:szCs w:val="28"/>
        </w:rPr>
        <w:t>поговорить о здоровье.</w:t>
      </w:r>
    </w:p>
    <w:p w:rsidR="00741E46" w:rsidRPr="00741E46" w:rsidRDefault="007D6505" w:rsidP="007D6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505">
        <w:rPr>
          <w:rFonts w:ascii="Times New Roman" w:hAnsi="Times New Roman" w:cs="Times New Roman"/>
          <w:b/>
          <w:sz w:val="28"/>
          <w:szCs w:val="28"/>
          <w:lang w:val="ru-RU"/>
        </w:rPr>
        <w:t>Доктор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Д.)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</w:t>
      </w:r>
      <w:r w:rsidR="00741E46" w:rsidRPr="00741E46">
        <w:rPr>
          <w:rFonts w:ascii="Times New Roman" w:hAnsi="Times New Roman" w:cs="Times New Roman"/>
          <w:sz w:val="28"/>
          <w:szCs w:val="28"/>
        </w:rPr>
        <w:t>то такое здоровье?Что нужно делать здоровому человеку, чтобы не болеть?</w:t>
      </w:r>
    </w:p>
    <w:p w:rsidR="00741E46" w:rsidRPr="007D6505" w:rsidRDefault="007D6505" w:rsidP="007D65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D6505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7D6505">
        <w:rPr>
          <w:rFonts w:ascii="Times New Roman" w:hAnsi="Times New Roman" w:cs="Times New Roman"/>
          <w:i/>
          <w:sz w:val="28"/>
          <w:szCs w:val="28"/>
        </w:rPr>
        <w:t xml:space="preserve">лышится стук в окно, </w:t>
      </w:r>
      <w:r w:rsidRPr="007D650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Айболит </w:t>
      </w:r>
      <w:r w:rsidR="00741E46" w:rsidRPr="007D6505">
        <w:rPr>
          <w:rFonts w:ascii="Times New Roman" w:hAnsi="Times New Roman" w:cs="Times New Roman"/>
          <w:i/>
          <w:sz w:val="28"/>
          <w:szCs w:val="28"/>
        </w:rPr>
        <w:t xml:space="preserve"> открывает ок</w:t>
      </w:r>
      <w:r w:rsidRPr="007D6505">
        <w:rPr>
          <w:rFonts w:ascii="Times New Roman" w:hAnsi="Times New Roman" w:cs="Times New Roman"/>
          <w:i/>
          <w:sz w:val="28"/>
          <w:szCs w:val="28"/>
        </w:rPr>
        <w:t>но, впускает сову. Она</w:t>
      </w:r>
      <w:r w:rsidR="00741E46" w:rsidRPr="007D6505">
        <w:rPr>
          <w:rFonts w:ascii="Times New Roman" w:hAnsi="Times New Roman" w:cs="Times New Roman"/>
          <w:i/>
          <w:sz w:val="28"/>
          <w:szCs w:val="28"/>
        </w:rPr>
        <w:t xml:space="preserve">ничего не говорит, только машет крылышками.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Доктор осматривает сову.</w:t>
      </w:r>
    </w:p>
    <w:p w:rsidR="00741E46" w:rsidRPr="007D6505" w:rsidRDefault="007D6505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41E46" w:rsidRPr="007D6505">
        <w:rPr>
          <w:rFonts w:ascii="Times New Roman" w:hAnsi="Times New Roman" w:cs="Times New Roman"/>
          <w:b/>
          <w:sz w:val="28"/>
          <w:szCs w:val="28"/>
        </w:rPr>
        <w:t>:</w:t>
      </w:r>
      <w:r w:rsidR="00741E46"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741E46" w:rsidRPr="00741E46">
        <w:rPr>
          <w:rFonts w:ascii="Times New Roman" w:hAnsi="Times New Roman" w:cs="Times New Roman"/>
          <w:sz w:val="28"/>
          <w:szCs w:val="28"/>
        </w:rPr>
        <w:t>С тобой приключилась большая беда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741E46" w:rsidRPr="00741E46">
        <w:rPr>
          <w:rFonts w:ascii="Times New Roman" w:hAnsi="Times New Roman" w:cs="Times New Roman"/>
          <w:sz w:val="28"/>
          <w:szCs w:val="28"/>
        </w:rPr>
        <w:br/>
        <w:t>И вот такая картина, к тебе привязалась ангина.</w:t>
      </w:r>
    </w:p>
    <w:p w:rsidR="00741E46" w:rsidRDefault="00741E46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41E46">
        <w:rPr>
          <w:rFonts w:ascii="Times New Roman" w:hAnsi="Times New Roman" w:cs="Times New Roman"/>
          <w:sz w:val="28"/>
          <w:szCs w:val="28"/>
        </w:rPr>
        <w:t>Вот тебе лекарство, а дети научат тебя делать массаж жизненно важных точек на теле. С помощью такого массажа можно избавиться от болезни, а если делать его с целью профилактики, то и не заболеть.</w:t>
      </w:r>
    </w:p>
    <w:p w:rsidR="00CD2999" w:rsidRPr="00CD2999" w:rsidRDefault="00CD2999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D6505" w:rsidRPr="007D6505" w:rsidRDefault="00741E46" w:rsidP="007D6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505">
        <w:rPr>
          <w:rFonts w:ascii="Times New Roman" w:hAnsi="Times New Roman" w:cs="Times New Roman"/>
          <w:b/>
          <w:sz w:val="28"/>
          <w:szCs w:val="28"/>
        </w:rPr>
        <w:t>М</w:t>
      </w:r>
      <w:r w:rsidR="007D6505">
        <w:rPr>
          <w:rFonts w:ascii="Times New Roman" w:hAnsi="Times New Roman" w:cs="Times New Roman"/>
          <w:b/>
          <w:sz w:val="28"/>
          <w:szCs w:val="28"/>
        </w:rPr>
        <w:t xml:space="preserve">ассаж биологически активных зон </w:t>
      </w:r>
      <w:r w:rsidR="007D650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7D6505">
        <w:rPr>
          <w:rFonts w:ascii="Times New Roman" w:hAnsi="Times New Roman" w:cs="Times New Roman"/>
          <w:b/>
          <w:sz w:val="28"/>
          <w:szCs w:val="28"/>
        </w:rPr>
        <w:t>Неболейка</w:t>
      </w:r>
      <w:r w:rsidR="007D650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41E46" w:rsidRDefault="00741E46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41E46">
        <w:rPr>
          <w:rFonts w:ascii="Times New Roman" w:hAnsi="Times New Roman" w:cs="Times New Roman"/>
          <w:sz w:val="28"/>
          <w:szCs w:val="28"/>
        </w:rPr>
        <w:t>Чтобы горло не болело, мы его погладим смело.</w:t>
      </w:r>
      <w:r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41E46">
        <w:rPr>
          <w:rFonts w:ascii="Times New Roman" w:hAnsi="Times New Roman" w:cs="Times New Roman"/>
          <w:sz w:val="28"/>
          <w:szCs w:val="28"/>
        </w:rPr>
        <w:br/>
        <w:t>Чтоб не кашлять, не чихать, надо носик растирать.</w:t>
      </w:r>
      <w:r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41E46">
        <w:rPr>
          <w:rFonts w:ascii="Times New Roman" w:hAnsi="Times New Roman" w:cs="Times New Roman"/>
          <w:sz w:val="28"/>
          <w:szCs w:val="28"/>
        </w:rPr>
        <w:br/>
        <w:t>Лоб мы</w:t>
      </w:r>
      <w:r w:rsidR="007D6505">
        <w:rPr>
          <w:rFonts w:ascii="Times New Roman" w:hAnsi="Times New Roman" w:cs="Times New Roman"/>
          <w:sz w:val="28"/>
          <w:szCs w:val="28"/>
        </w:rPr>
        <w:t xml:space="preserve"> тоже разотрём, ладошку держим </w:t>
      </w:r>
      <w:r w:rsidR="007D650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D6505">
        <w:rPr>
          <w:rFonts w:ascii="Times New Roman" w:hAnsi="Times New Roman" w:cs="Times New Roman"/>
          <w:sz w:val="28"/>
          <w:szCs w:val="28"/>
        </w:rPr>
        <w:t>козырьком</w:t>
      </w:r>
      <w:r w:rsidR="007D650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41E46">
        <w:rPr>
          <w:rFonts w:ascii="Times New Roman" w:hAnsi="Times New Roman" w:cs="Times New Roman"/>
          <w:sz w:val="28"/>
          <w:szCs w:val="28"/>
        </w:rPr>
        <w:t>.</w:t>
      </w:r>
      <w:r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7D6505">
        <w:rPr>
          <w:rFonts w:ascii="Times New Roman" w:hAnsi="Times New Roman" w:cs="Times New Roman"/>
          <w:sz w:val="28"/>
          <w:szCs w:val="28"/>
        </w:rPr>
        <w:br/>
      </w:r>
      <w:r w:rsidR="007D650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D6505">
        <w:rPr>
          <w:rFonts w:ascii="Times New Roman" w:hAnsi="Times New Roman" w:cs="Times New Roman"/>
          <w:sz w:val="28"/>
          <w:szCs w:val="28"/>
        </w:rPr>
        <w:t>Вилку</w:t>
      </w:r>
      <w:r w:rsidR="007D650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741E46">
        <w:rPr>
          <w:rFonts w:ascii="Times New Roman" w:hAnsi="Times New Roman" w:cs="Times New Roman"/>
          <w:sz w:val="28"/>
          <w:szCs w:val="28"/>
        </w:rPr>
        <w:t>пальчиками сделай, массируй ушки ты умело.</w:t>
      </w:r>
      <w:r w:rsidRPr="00741E46">
        <w:rPr>
          <w:rFonts w:ascii="Times New Roman" w:hAnsi="Times New Roman" w:cs="Times New Roman"/>
          <w:sz w:val="28"/>
          <w:szCs w:val="28"/>
        </w:rPr>
        <w:br/>
        <w:t>Знаем, знаем - да-да-да!</w:t>
      </w:r>
      <w:r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41E46">
        <w:rPr>
          <w:rFonts w:ascii="Times New Roman" w:hAnsi="Times New Roman" w:cs="Times New Roman"/>
          <w:sz w:val="28"/>
          <w:szCs w:val="28"/>
        </w:rPr>
        <w:br/>
        <w:t>Нам простуда не страшна!</w:t>
      </w:r>
    </w:p>
    <w:p w:rsidR="00CD2999" w:rsidRPr="00CD2999" w:rsidRDefault="00CD2999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41E46" w:rsidRDefault="007D6505" w:rsidP="007D65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Сова остается в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группе, </w:t>
      </w:r>
      <w:r w:rsidR="00741E46" w:rsidRPr="007D6505">
        <w:rPr>
          <w:rFonts w:ascii="Times New Roman" w:hAnsi="Times New Roman" w:cs="Times New Roman"/>
          <w:i/>
          <w:sz w:val="28"/>
          <w:szCs w:val="28"/>
        </w:rPr>
        <w:t xml:space="preserve"> она чувствует себя гораздо лучше, но улетать не торопится. Она хочет научиться, чтобы всё рассказать жителям леса.</w:t>
      </w:r>
    </w:p>
    <w:p w:rsidR="00CD2999" w:rsidRPr="00CD2999" w:rsidRDefault="00CD2999" w:rsidP="007D65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65434" w:rsidRPr="00365434" w:rsidRDefault="00365434" w:rsidP="003654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434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365434">
        <w:rPr>
          <w:rFonts w:ascii="Times New Roman" w:hAnsi="Times New Roman" w:cs="Times New Roman"/>
          <w:sz w:val="28"/>
          <w:szCs w:val="28"/>
        </w:rPr>
        <w:t xml:space="preserve">Дети, а какие болезни вы знаете? </w:t>
      </w:r>
      <w:r w:rsidRPr="00365434">
        <w:rPr>
          <w:rFonts w:ascii="Times New Roman" w:hAnsi="Times New Roman" w:cs="Times New Roman"/>
          <w:i/>
          <w:sz w:val="28"/>
          <w:szCs w:val="28"/>
        </w:rPr>
        <w:t>(Ветрянка, краснуха, ангина, грипп, туберкулез, воспаление лёгких).</w:t>
      </w:r>
    </w:p>
    <w:p w:rsidR="00932BE4" w:rsidRDefault="00365434" w:rsidP="003654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434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365434">
        <w:rPr>
          <w:rFonts w:ascii="Times New Roman" w:hAnsi="Times New Roman" w:cs="Times New Roman"/>
          <w:sz w:val="28"/>
          <w:szCs w:val="28"/>
        </w:rPr>
        <w:t xml:space="preserve">ногие болезни вызывают </w:t>
      </w:r>
      <w:r>
        <w:rPr>
          <w:rFonts w:ascii="Times New Roman" w:hAnsi="Times New Roman" w:cs="Times New Roman"/>
          <w:sz w:val="28"/>
          <w:szCs w:val="28"/>
          <w:lang w:val="ru-RU"/>
        </w:rPr>
        <w:t>бактерии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365434">
        <w:rPr>
          <w:rFonts w:ascii="Times New Roman" w:hAnsi="Times New Roman" w:cs="Times New Roman"/>
          <w:sz w:val="28"/>
          <w:szCs w:val="28"/>
          <w:lang w:val="ru-RU"/>
        </w:rPr>
        <w:t>очень маленькие живые существа. Их нельзя увидеть глазами, а можно рассмотреть только в микроскоп.</w:t>
      </w:r>
      <w:r w:rsidR="00932BE4" w:rsidRPr="00932BE4">
        <w:rPr>
          <w:rFonts w:ascii="Times New Roman" w:hAnsi="Times New Roman" w:cs="Times New Roman"/>
          <w:sz w:val="28"/>
          <w:szCs w:val="28"/>
          <w:lang w:val="ru-RU"/>
        </w:rPr>
        <w:t>Давайте мы по очереди подойдем к микроскопу и посмотрим в этот волшебный глазок, где под большим увеличением мы с вами увидим настоящий микроб.</w:t>
      </w:r>
    </w:p>
    <w:p w:rsidR="00CD2999" w:rsidRDefault="00CD2999" w:rsidP="003654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2BE4" w:rsidRPr="00932BE4" w:rsidRDefault="00932BE4" w:rsidP="0036543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32BE4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Дети по очереди подходят и смотрят в микроскоп, делятся впечатлениями. </w:t>
      </w:r>
    </w:p>
    <w:p w:rsidR="00365434" w:rsidRPr="00932BE4" w:rsidRDefault="00932BE4" w:rsidP="0036543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2BE4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="00365434">
        <w:rPr>
          <w:rFonts w:ascii="Times New Roman" w:hAnsi="Times New Roman" w:cs="Times New Roman"/>
          <w:sz w:val="28"/>
          <w:szCs w:val="28"/>
          <w:lang w:val="ru-RU"/>
        </w:rPr>
        <w:t xml:space="preserve">По форме  бактерии бывают 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 xml:space="preserve">шаровидные, палочковидные и извитые </w:t>
      </w:r>
      <w:r w:rsidR="00365434" w:rsidRPr="00365434">
        <w:rPr>
          <w:rFonts w:ascii="Times New Roman" w:hAnsi="Times New Roman" w:cs="Times New Roman"/>
          <w:i/>
          <w:sz w:val="28"/>
          <w:szCs w:val="28"/>
          <w:lang w:val="ru-RU"/>
        </w:rPr>
        <w:t>(иллюстрации).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 xml:space="preserve"> Некоторые бактерии по</w:t>
      </w:r>
      <w:r w:rsidR="00365434">
        <w:rPr>
          <w:rFonts w:ascii="Times New Roman" w:hAnsi="Times New Roman" w:cs="Times New Roman"/>
          <w:sz w:val="28"/>
          <w:szCs w:val="28"/>
          <w:lang w:val="ru-RU"/>
        </w:rPr>
        <w:t xml:space="preserve">лезны. С помощью полезных 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>бактерий получают кеф</w:t>
      </w:r>
      <w:r w:rsidR="00365434">
        <w:rPr>
          <w:rFonts w:ascii="Times New Roman" w:hAnsi="Times New Roman" w:cs="Times New Roman"/>
          <w:sz w:val="28"/>
          <w:szCs w:val="28"/>
          <w:lang w:val="ru-RU"/>
        </w:rPr>
        <w:t>ир и сметану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 xml:space="preserve"> производят лекарства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 xml:space="preserve">Бактерии живут повсюду: в почве; в воздухе, особенно в непроветриваемом помещении; в грязной воде; в пище, которую мы едим, особенно если она готовилась в грязной посуде; на немытых овощах и фруктах; на грязной одежде. Бактерии можно найти на всех предметах, с которыми мы соприкасаемся: на ручках дверей, на поручнях автобусов. Много бактерий на грязной коже. Если бактерии проникают в организм вместе с едой, грязной водой и воздухом, тогда они вызывают различные заболевания. Такие бактерии называются болезнетворными микробами </w:t>
      </w:r>
      <w:r w:rsidR="00365434" w:rsidRPr="00932BE4">
        <w:rPr>
          <w:rFonts w:ascii="Times New Roman" w:hAnsi="Times New Roman" w:cs="Times New Roman"/>
          <w:i/>
          <w:sz w:val="28"/>
          <w:szCs w:val="28"/>
          <w:lang w:val="ru-RU"/>
        </w:rPr>
        <w:t>(иллюстрации).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>У микробов есть одно интересное свойство. Они не только питаются, но и размножаются. Это значит, что из одного микроба очень скоро получается много новых таких же, как и он, микробов.Особенно быстро они размножаются в организме человека. Там тепло, много еды, много влаги, и они чувствуют себя очень хорошо.</w:t>
      </w:r>
    </w:p>
    <w:p w:rsidR="00932BE4" w:rsidRDefault="00932BE4" w:rsidP="00932BE4">
      <w:pPr>
        <w:pStyle w:val="a4"/>
        <w:shd w:val="clear" w:color="auto" w:fill="FFFFFF"/>
        <w:spacing w:before="0" w:after="120" w:line="240" w:lineRule="atLeast"/>
        <w:rPr>
          <w:i/>
          <w:color w:val="333333"/>
          <w:sz w:val="28"/>
          <w:szCs w:val="28"/>
        </w:rPr>
      </w:pPr>
      <w:r w:rsidRPr="00EA018B">
        <w:rPr>
          <w:i/>
          <w:color w:val="333333"/>
          <w:sz w:val="28"/>
          <w:szCs w:val="28"/>
        </w:rPr>
        <w:t>Доктор предлагает детям нарисовать микроба, как дети его представляют.</w:t>
      </w:r>
    </w:p>
    <w:p w:rsidR="00EA018B" w:rsidRDefault="00EA018B" w:rsidP="00EA01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018B">
        <w:rPr>
          <w:rFonts w:ascii="Times New Roman" w:hAnsi="Times New Roman" w:cs="Times New Roman"/>
          <w:b/>
          <w:sz w:val="28"/>
          <w:szCs w:val="28"/>
        </w:rPr>
        <w:t xml:space="preserve">Физкультминутка с дыхательной гимнастикой«Быстро встаньте, улыбнитесь». </w:t>
      </w: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8B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 стихотворения: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Рук коленями коснулись,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Сели – встали, сели – встали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EA018B">
        <w:rPr>
          <w:rFonts w:ascii="Times New Roman" w:hAnsi="Times New Roman" w:cs="Times New Roman"/>
          <w:sz w:val="28"/>
          <w:szCs w:val="28"/>
        </w:rPr>
        <w:t>А теперь остановились, остановили дыхание. Правую руку на грудь, левую на живот: глубокий вдох и медленный выдох, глубокий вдох и резкий выдох.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600A83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18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Д.</w:t>
      </w:r>
      <w:r w:rsidRPr="00EA018B">
        <w:rPr>
          <w:rFonts w:ascii="Times New Roman" w:hAnsi="Times New Roman" w:cs="Times New Roman"/>
          <w:color w:val="333333"/>
          <w:sz w:val="28"/>
          <w:szCs w:val="28"/>
        </w:rPr>
        <w:t>Дети сейчас вы рисовали микробов и, возможно, они остались у вас на руках.</w:t>
      </w:r>
      <w:r w:rsidR="00600A8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00A83">
        <w:rPr>
          <w:rFonts w:ascii="Times New Roman" w:hAnsi="Times New Roman" w:cs="Times New Roman"/>
          <w:sz w:val="28"/>
          <w:szCs w:val="28"/>
        </w:rPr>
        <w:t>авайте</w:t>
      </w:r>
      <w:r w:rsidRPr="00EA018B">
        <w:rPr>
          <w:rFonts w:ascii="Times New Roman" w:hAnsi="Times New Roman" w:cs="Times New Roman"/>
          <w:sz w:val="28"/>
          <w:szCs w:val="28"/>
        </w:rPr>
        <w:t xml:space="preserve"> с вами посмотрим, как попадают микробы к вам на руки? </w:t>
      </w:r>
    </w:p>
    <w:p w:rsidR="00CD2999" w:rsidRDefault="00CD2999" w:rsidP="00600A8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018B" w:rsidRPr="00600A83" w:rsidRDefault="00EA018B" w:rsidP="00600A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83">
        <w:rPr>
          <w:rFonts w:ascii="Times New Roman" w:hAnsi="Times New Roman" w:cs="Times New Roman"/>
          <w:b/>
          <w:sz w:val="28"/>
          <w:szCs w:val="28"/>
        </w:rPr>
        <w:t>Проведение опытов</w:t>
      </w: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A83">
        <w:rPr>
          <w:rFonts w:ascii="Times New Roman" w:hAnsi="Times New Roman" w:cs="Times New Roman"/>
          <w:b/>
          <w:sz w:val="28"/>
          <w:szCs w:val="28"/>
        </w:rPr>
        <w:t xml:space="preserve"> Опыт 1:</w:t>
      </w:r>
      <w:r w:rsidRPr="00EA018B">
        <w:rPr>
          <w:rFonts w:ascii="Times New Roman" w:hAnsi="Times New Roman" w:cs="Times New Roman"/>
          <w:sz w:val="28"/>
          <w:szCs w:val="28"/>
        </w:rPr>
        <w:t xml:space="preserve"> показать, как передаются микробы от человека к человеку.</w:t>
      </w: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A83">
        <w:rPr>
          <w:rFonts w:ascii="Times New Roman" w:hAnsi="Times New Roman" w:cs="Times New Roman"/>
          <w:i/>
          <w:sz w:val="28"/>
          <w:szCs w:val="28"/>
        </w:rPr>
        <w:t xml:space="preserve"> (Перед проведением опыта взрослый наносит себе на ладонь тени с блёстками).</w:t>
      </w:r>
      <w:r w:rsidR="00600A83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="00600A83">
        <w:rPr>
          <w:rFonts w:ascii="Times New Roman" w:hAnsi="Times New Roman" w:cs="Times New Roman"/>
          <w:sz w:val="28"/>
          <w:szCs w:val="28"/>
          <w:lang w:val="ru-RU"/>
        </w:rPr>
        <w:t>зрослый</w:t>
      </w:r>
      <w:proofErr w:type="spellEnd"/>
      <w:r w:rsidRPr="00EA018B">
        <w:rPr>
          <w:rFonts w:ascii="Times New Roman" w:hAnsi="Times New Roman" w:cs="Times New Roman"/>
          <w:sz w:val="28"/>
          <w:szCs w:val="28"/>
        </w:rPr>
        <w:t xml:space="preserve"> здоровается с детьми за руку, при этом плотно сжимает ладошку каждого ребенка. После этого воспитатель «неожиданно» обнаруживает, что его ладонь грязная и просит детей посмотреть на свои ладошки. Дети видят на них следы блёсток. </w:t>
      </w: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lastRenderedPageBreak/>
        <w:t xml:space="preserve"> Совместно с детьми сделать вывод о том, как точно так же при контакте с другим человеком (или с предметом) передаются невидимые микробы.</w:t>
      </w:r>
    </w:p>
    <w:p w:rsidR="00EA018B" w:rsidRDefault="00600A83" w:rsidP="00EA018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A83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="00EA018B" w:rsidRPr="00EA018B">
        <w:rPr>
          <w:rFonts w:ascii="Times New Roman" w:hAnsi="Times New Roman" w:cs="Times New Roman"/>
          <w:sz w:val="28"/>
          <w:szCs w:val="28"/>
        </w:rPr>
        <w:t>Ребята, а давайте мы с вами посмотрим, как микробы боятся мыла.</w:t>
      </w:r>
    </w:p>
    <w:p w:rsidR="00CD2999" w:rsidRPr="00CD2999" w:rsidRDefault="00CD2999" w:rsidP="00EA018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A83">
        <w:rPr>
          <w:rFonts w:ascii="Times New Roman" w:hAnsi="Times New Roman" w:cs="Times New Roman"/>
          <w:b/>
          <w:sz w:val="28"/>
          <w:szCs w:val="28"/>
        </w:rPr>
        <w:t>Опыт 2:</w:t>
      </w:r>
      <w:r w:rsidRPr="00EA018B">
        <w:rPr>
          <w:rFonts w:ascii="Times New Roman" w:hAnsi="Times New Roman" w:cs="Times New Roman"/>
          <w:sz w:val="28"/>
          <w:szCs w:val="28"/>
        </w:rPr>
        <w:t xml:space="preserve"> показать, что микробы боятся мыла.</w:t>
      </w:r>
    </w:p>
    <w:p w:rsidR="00EA018B" w:rsidRPr="009450F1" w:rsidRDefault="00EA018B" w:rsidP="00EA01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018B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пройти в ванную комнату и тщательно вымыть руки с</w:t>
      </w:r>
      <w:r w:rsidR="009450F1">
        <w:rPr>
          <w:rFonts w:ascii="Times New Roman" w:hAnsi="Times New Roman" w:cs="Times New Roman"/>
          <w:sz w:val="28"/>
          <w:szCs w:val="28"/>
        </w:rPr>
        <w:t xml:space="preserve"> мылом </w:t>
      </w:r>
      <w:r w:rsidR="009450F1" w:rsidRPr="009450F1">
        <w:rPr>
          <w:rFonts w:ascii="Times New Roman" w:hAnsi="Times New Roman" w:cs="Times New Roman"/>
          <w:i/>
          <w:sz w:val="28"/>
          <w:szCs w:val="28"/>
        </w:rPr>
        <w:t>(дети моют руки с мылом</w:t>
      </w:r>
      <w:r w:rsidR="009450F1" w:rsidRPr="009450F1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9450F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450F1" w:rsidRPr="009450F1" w:rsidRDefault="009450F1" w:rsidP="009450F1">
      <w:pPr>
        <w:pStyle w:val="a4"/>
        <w:shd w:val="clear" w:color="auto" w:fill="FFFFFF"/>
        <w:spacing w:before="0" w:after="0" w:line="240" w:lineRule="atLeast"/>
        <w:ind w:firstLine="0"/>
        <w:rPr>
          <w:color w:val="333333"/>
          <w:sz w:val="28"/>
          <w:szCs w:val="28"/>
        </w:rPr>
      </w:pPr>
      <w:r w:rsidRPr="009450F1">
        <w:rPr>
          <w:color w:val="333333"/>
          <w:sz w:val="28"/>
          <w:szCs w:val="28"/>
        </w:rPr>
        <w:t xml:space="preserve">Каждый день я </w:t>
      </w:r>
      <w:proofErr w:type="gramStart"/>
      <w:r w:rsidRPr="009450F1">
        <w:rPr>
          <w:color w:val="333333"/>
          <w:sz w:val="28"/>
          <w:szCs w:val="28"/>
        </w:rPr>
        <w:t>руки  мою</w:t>
      </w:r>
      <w:proofErr w:type="gramEnd"/>
      <w:r w:rsidRPr="009450F1">
        <w:rPr>
          <w:color w:val="333333"/>
          <w:sz w:val="28"/>
          <w:szCs w:val="28"/>
        </w:rPr>
        <w:t xml:space="preserve"> под горячею водою</w:t>
      </w:r>
      <w:r>
        <w:rPr>
          <w:color w:val="333333"/>
          <w:sz w:val="28"/>
          <w:szCs w:val="28"/>
        </w:rPr>
        <w:t>.</w:t>
      </w:r>
      <w:r w:rsidRPr="009450F1">
        <w:rPr>
          <w:rStyle w:val="apple-converted-space"/>
          <w:color w:val="333333"/>
          <w:sz w:val="28"/>
          <w:szCs w:val="28"/>
        </w:rPr>
        <w:t> </w:t>
      </w:r>
      <w:r w:rsidRPr="009450F1">
        <w:rPr>
          <w:color w:val="333333"/>
          <w:sz w:val="28"/>
          <w:szCs w:val="28"/>
        </w:rPr>
        <w:br/>
        <w:t>И в ладонях поутру сильно, сильно мыло тру.</w:t>
      </w:r>
      <w:r w:rsidRPr="009450F1">
        <w:rPr>
          <w:rStyle w:val="apple-converted-space"/>
          <w:color w:val="333333"/>
          <w:sz w:val="28"/>
          <w:szCs w:val="28"/>
        </w:rPr>
        <w:t> </w:t>
      </w:r>
      <w:r w:rsidRPr="009450F1">
        <w:rPr>
          <w:color w:val="333333"/>
          <w:sz w:val="28"/>
          <w:szCs w:val="28"/>
        </w:rPr>
        <w:br/>
        <w:t>Мойся, мыло, не ленись! Не выскальзывай, не злись!</w:t>
      </w:r>
    </w:p>
    <w:p w:rsidR="009450F1" w:rsidRPr="009450F1" w:rsidRDefault="009450F1" w:rsidP="00EA018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18B" w:rsidRPr="00EA018B" w:rsidRDefault="009450F1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0F1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A018B" w:rsidRPr="00EA018B">
        <w:rPr>
          <w:rFonts w:ascii="Times New Roman" w:hAnsi="Times New Roman" w:cs="Times New Roman"/>
          <w:sz w:val="28"/>
          <w:szCs w:val="28"/>
        </w:rPr>
        <w:t xml:space="preserve">ебята, а теперь проверьте, остались ли блёстки - «микробы» на ладошках? </w:t>
      </w:r>
      <w:r w:rsidR="00EA018B" w:rsidRPr="009450F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EA018B" w:rsidRPr="00EA018B">
        <w:rPr>
          <w:rFonts w:ascii="Times New Roman" w:hAnsi="Times New Roman" w:cs="Times New Roman"/>
          <w:sz w:val="28"/>
          <w:szCs w:val="28"/>
        </w:rPr>
        <w:t xml:space="preserve"> Если остались, то меньше их стало или нет? </w:t>
      </w:r>
    </w:p>
    <w:p w:rsidR="00EA018B" w:rsidRDefault="00EA018B" w:rsidP="00EA01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50F1">
        <w:rPr>
          <w:rFonts w:ascii="Times New Roman" w:hAnsi="Times New Roman" w:cs="Times New Roman"/>
          <w:i/>
          <w:sz w:val="28"/>
          <w:szCs w:val="28"/>
        </w:rPr>
        <w:t>Тех ребят, у кого «микробы» остались, попросить снова тщат</w:t>
      </w:r>
      <w:r w:rsidR="009450F1">
        <w:rPr>
          <w:rFonts w:ascii="Times New Roman" w:hAnsi="Times New Roman" w:cs="Times New Roman"/>
          <w:i/>
          <w:sz w:val="28"/>
          <w:szCs w:val="28"/>
        </w:rPr>
        <w:t>ельно вымыть руки</w:t>
      </w:r>
      <w:r w:rsidRPr="009450F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450F1" w:rsidRPr="009450F1" w:rsidRDefault="009450F1" w:rsidP="00EA01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450F1" w:rsidRPr="009450F1" w:rsidRDefault="009450F1" w:rsidP="00945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0F1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9450F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9450F1">
        <w:rPr>
          <w:rFonts w:ascii="Times New Roman" w:hAnsi="Times New Roman" w:cs="Times New Roman"/>
          <w:sz w:val="28"/>
          <w:szCs w:val="28"/>
        </w:rPr>
        <w:t>Дети, а что нужно делать, если человек всё - же заболел?</w:t>
      </w:r>
    </w:p>
    <w:p w:rsidR="009450F1" w:rsidRPr="009450F1" w:rsidRDefault="009450F1" w:rsidP="009450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0F1">
        <w:rPr>
          <w:rFonts w:ascii="Times New Roman" w:hAnsi="Times New Roman" w:cs="Times New Roman"/>
          <w:i/>
          <w:sz w:val="28"/>
          <w:szCs w:val="28"/>
        </w:rPr>
        <w:t>Ответы детей: вызвать "скорую помощь", уложить больного в постель, дать лекарства, чай с малиной, мёдом, поставить горчичники и др.</w:t>
      </w:r>
    </w:p>
    <w:p w:rsidR="009450F1" w:rsidRPr="009450F1" w:rsidRDefault="009450F1" w:rsidP="00945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Игровой тренинг: Вызов 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«1</w:t>
      </w:r>
      <w:r w:rsidRPr="009450F1">
        <w:rPr>
          <w:rStyle w:val="a7"/>
          <w:rFonts w:ascii="Times New Roman" w:hAnsi="Times New Roman" w:cs="Times New Roman"/>
          <w:color w:val="333333"/>
          <w:sz w:val="28"/>
          <w:szCs w:val="28"/>
        </w:rPr>
        <w:t>03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»</w:t>
      </w:r>
    </w:p>
    <w:p w:rsidR="00201686" w:rsidRPr="009450F1" w:rsidRDefault="009450F1" w:rsidP="00945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0F1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9450F1">
        <w:rPr>
          <w:rFonts w:ascii="Times New Roman" w:hAnsi="Times New Roman" w:cs="Times New Roman"/>
          <w:sz w:val="28"/>
          <w:szCs w:val="28"/>
        </w:rPr>
        <w:t>Человеческий организм очень хрупкий и нежный и относится к нему нужно бережно.</w:t>
      </w:r>
    </w:p>
    <w:p w:rsidR="00CD2999" w:rsidRPr="00CD2999" w:rsidRDefault="009450F1" w:rsidP="00CD299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2999">
        <w:rPr>
          <w:rFonts w:ascii="Times New Roman" w:hAnsi="Times New Roman" w:cs="Times New Roman"/>
          <w:i/>
          <w:sz w:val="28"/>
          <w:szCs w:val="28"/>
        </w:rPr>
        <w:t>Доктор Айболит  благодарит детей за их знания, говорит, что они умные, воспитанные, много знают о человеческом организме.  Говорит, что ему нужно проводить сову в лес, потому что она ещё очень слаба, прощается с детьми и дает на прощание с</w:t>
      </w:r>
      <w:r w:rsidR="00CD2999" w:rsidRPr="00CD2999">
        <w:rPr>
          <w:rFonts w:ascii="Times New Roman" w:hAnsi="Times New Roman" w:cs="Times New Roman"/>
          <w:i/>
          <w:sz w:val="28"/>
          <w:szCs w:val="28"/>
        </w:rPr>
        <w:t>овет,  чтобы не заразиться и не занести инфекцию в наш организм</w:t>
      </w:r>
      <w:r w:rsidR="00CD2999" w:rsidRPr="00CD299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1. Не забывать мыть руки с мылом перед едой, после улицы, после туалета и других мест посещения.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2. Руки нужно обязательно хорошо помыть с мылом после того, как вы поиграли с кошкой или собакой и другими животными.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3. Тщательно мыть овощи и фрукты.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4. Когда чихаем, кашляем прикрываться носовым платком.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5. Чтобы организм был крепким, здоровым и быстрее справлялся с болезнями надо заниматься спортом, делать зарядку, кататься на лыжах, плавать, закаляться.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99">
        <w:rPr>
          <w:rFonts w:ascii="Times New Roman" w:hAnsi="Times New Roman" w:cs="Times New Roman"/>
          <w:i/>
          <w:sz w:val="28"/>
          <w:szCs w:val="28"/>
          <w:lang w:val="ru-RU"/>
        </w:rPr>
        <w:t>Дети  дают доктору обещание</w:t>
      </w:r>
      <w:r w:rsidRPr="00CD2999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CD2999">
        <w:rPr>
          <w:rFonts w:ascii="Times New Roman" w:hAnsi="Times New Roman" w:cs="Times New Roman"/>
          <w:b/>
          <w:sz w:val="28"/>
          <w:szCs w:val="28"/>
        </w:rPr>
        <w:t>Мы все будем соблюдать эти правила, чтобы не болеть и быть здоровыми всегда.</w:t>
      </w:r>
    </w:p>
    <w:p w:rsidR="00CD2999" w:rsidRPr="00CD2999" w:rsidRDefault="00CD2999" w:rsidP="00CD29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D2999">
        <w:rPr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>Глазки, уши и носы быть здоровыми должны</w:t>
      </w:r>
    </w:p>
    <w:p w:rsidR="00CD2999" w:rsidRDefault="00CD2999" w:rsidP="00CD299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5F4035" w:rsidRPr="005F4035" w:rsidRDefault="005F4035" w:rsidP="00CD299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2B50" w:rsidRPr="005F4035" w:rsidRDefault="00CD2999" w:rsidP="005F4035">
      <w:pPr>
        <w:pStyle w:val="a3"/>
        <w:jc w:val="both"/>
        <w:rPr>
          <w:lang w:val="ru-RU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5F4035" w:rsidRPr="005F4035">
        <w:rPr>
          <w:rFonts w:ascii="Times New Roman" w:hAnsi="Times New Roman" w:cs="Times New Roman"/>
          <w:sz w:val="28"/>
          <w:szCs w:val="28"/>
        </w:rPr>
        <w:t>Закреплять знания детей об органах чувств и профилактики их заболеваний</w:t>
      </w:r>
      <w:r w:rsidR="005F4035">
        <w:rPr>
          <w:rFonts w:ascii="Times New Roman" w:hAnsi="Times New Roman" w:cs="Times New Roman"/>
          <w:sz w:val="28"/>
          <w:szCs w:val="28"/>
        </w:rPr>
        <w:t xml:space="preserve">. </w:t>
      </w:r>
      <w:r w:rsidR="00312B50" w:rsidRPr="005F40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Формировать навыки ухода за органами зрения, слуха и обоняния.</w:t>
      </w:r>
      <w:r w:rsidR="00312B50" w:rsidRPr="005F4035">
        <w:rPr>
          <w:rStyle w:val="c2"/>
          <w:rFonts w:ascii="Times New Roman" w:hAnsi="Times New Roman" w:cs="Times New Roman"/>
          <w:sz w:val="28"/>
          <w:szCs w:val="28"/>
        </w:rPr>
        <w:t>Воспитывать бережное и заботливое отношение к своему организму</w:t>
      </w:r>
      <w:r w:rsidR="005F4035">
        <w:rPr>
          <w:rStyle w:val="c2"/>
          <w:rFonts w:ascii="Times New Roman" w:hAnsi="Times New Roman" w:cs="Times New Roman"/>
          <w:sz w:val="28"/>
          <w:szCs w:val="28"/>
          <w:lang w:val="ru-RU"/>
        </w:rPr>
        <w:t>.</w:t>
      </w:r>
    </w:p>
    <w:p w:rsidR="00CD2999" w:rsidRPr="00F41B1A" w:rsidRDefault="00CD2999" w:rsidP="00CD2999">
      <w:pPr>
        <w:pStyle w:val="a3"/>
        <w:jc w:val="both"/>
        <w:rPr>
          <w:rFonts w:ascii="Times New Roman" w:hAnsi="Times New Roman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F41B1A">
        <w:rPr>
          <w:rFonts w:ascii="Times New Roman" w:hAnsi="Times New Roman"/>
          <w:sz w:val="28"/>
          <w:szCs w:val="28"/>
          <w:lang w:val="ru-RU"/>
        </w:rPr>
        <w:t>силуэты художника, садовода, музыканта; ребристые и массажные дорожки, ключи, ароматизированные предметы; предметы, создающие шум.</w:t>
      </w:r>
    </w:p>
    <w:p w:rsidR="00CD2999" w:rsidRDefault="00CD2999" w:rsidP="00CD2999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77A9" w:rsidRDefault="003A77A9" w:rsidP="003A77A9">
      <w:pPr>
        <w:pStyle w:val="a3"/>
        <w:jc w:val="both"/>
        <w:rPr>
          <w:rStyle w:val="apple-converted-space"/>
          <w:rFonts w:ascii="Tahoma" w:hAnsi="Tahoma" w:cs="Tahoma"/>
          <w:color w:val="333333"/>
          <w:sz w:val="28"/>
          <w:szCs w:val="28"/>
          <w:shd w:val="clear" w:color="auto" w:fill="FFFFFF"/>
          <w:lang w:val="ru-RU"/>
        </w:rPr>
      </w:pPr>
      <w:r w:rsidRPr="003A77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77A9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(В.) </w:t>
      </w:r>
      <w:r w:rsidRPr="003A77A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у нашего окна всё утро стрекотала сорока, она принесла на хвосте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плохую весть.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заколдованном  городе  </w:t>
      </w:r>
      <w:r w:rsidRPr="003A7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беда.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17698">
        <w:rPr>
          <w:rFonts w:ascii="Times New Roman" w:hAnsi="Times New Roman" w:cs="Times New Roman"/>
          <w:sz w:val="28"/>
          <w:szCs w:val="28"/>
        </w:rPr>
        <w:t xml:space="preserve">лая волшебница заколдовала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веселых </w:t>
      </w:r>
      <w:r w:rsidRPr="00F17698">
        <w:rPr>
          <w:rFonts w:ascii="Times New Roman" w:hAnsi="Times New Roman" w:cs="Times New Roman"/>
          <w:sz w:val="28"/>
          <w:szCs w:val="28"/>
        </w:rPr>
        <w:t>ребят, и они не могут пользоваться своими органами чувств, и от </w:t>
      </w:r>
      <w:r>
        <w:rPr>
          <w:rFonts w:ascii="Times New Roman" w:hAnsi="Times New Roman" w:cs="Times New Roman"/>
          <w:sz w:val="28"/>
          <w:szCs w:val="28"/>
        </w:rPr>
        <w:t>этого в городе все перепуталось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A77A9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надо собираться в дорогу. А в этом мешке у меня разные снадобья, кото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рые нам помогут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веселых ребят </w:t>
      </w:r>
      <w:r w:rsidRPr="003A7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вылечить. Всё готово, можно отправляться в путь.</w:t>
      </w:r>
      <w:r w:rsidRPr="00F17698">
        <w:rPr>
          <w:rStyle w:val="apple-converted-space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</w:p>
    <w:p w:rsidR="003A77A9" w:rsidRPr="00F17698" w:rsidRDefault="003A77A9" w:rsidP="003A77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F17698">
        <w:rPr>
          <w:sz w:val="28"/>
          <w:szCs w:val="28"/>
        </w:rPr>
        <w:br/>
      </w:r>
    </w:p>
    <w:p w:rsidR="003A77A9" w:rsidRPr="003A77A9" w:rsidRDefault="003A77A9" w:rsidP="003A77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7A9">
        <w:rPr>
          <w:rFonts w:ascii="Times New Roman" w:hAnsi="Times New Roman" w:cs="Times New Roman"/>
          <w:i/>
          <w:sz w:val="28"/>
          <w:szCs w:val="28"/>
        </w:rPr>
        <w:t>Ребята пришли в заколдованный город. Для того, чтобы попасть в этот город, нужно открыть замок на городских воротах.</w:t>
      </w:r>
    </w:p>
    <w:p w:rsidR="003A77A9" w:rsidRPr="00F17698" w:rsidRDefault="003A77A9" w:rsidP="003A77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698">
        <w:rPr>
          <w:rStyle w:val="a7"/>
          <w:rFonts w:ascii="Times New Roman" w:hAnsi="Times New Roman" w:cs="Times New Roman"/>
          <w:color w:val="333333"/>
          <w:sz w:val="28"/>
          <w:szCs w:val="28"/>
        </w:rPr>
        <w:t>Дидактическая игра «Подбери ключ к замку».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7A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(У</w:t>
      </w:r>
      <w:r w:rsidRPr="00F17698">
        <w:rPr>
          <w:rStyle w:val="a7"/>
          <w:rFonts w:ascii="Times New Roman" w:hAnsi="Times New Roman" w:cs="Times New Roman"/>
          <w:color w:val="333333"/>
          <w:sz w:val="28"/>
          <w:szCs w:val="28"/>
        </w:rPr>
        <w:t> </w:t>
      </w:r>
      <w:r w:rsidRPr="00F17698">
        <w:rPr>
          <w:rFonts w:ascii="Times New Roman" w:hAnsi="Times New Roman" w:cs="Times New Roman"/>
          <w:sz w:val="28"/>
          <w:szCs w:val="28"/>
        </w:rPr>
        <w:t>каждого ребенка в руках ключ, необходимо найти один подходящий ,путём зрительного соотнесения или наложения, и «открыть» замок.)</w:t>
      </w:r>
    </w:p>
    <w:p w:rsidR="003A77A9" w:rsidRPr="003A77A9" w:rsidRDefault="003A77A9" w:rsidP="003A77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77A9" w:rsidRDefault="003A77A9" w:rsidP="003A77A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7A9">
        <w:rPr>
          <w:rFonts w:ascii="Times New Roman" w:hAnsi="Times New Roman" w:cs="Times New Roman"/>
          <w:i/>
          <w:sz w:val="28"/>
          <w:szCs w:val="28"/>
        </w:rPr>
        <w:t>Первая встреча с художником.</w:t>
      </w:r>
    </w:p>
    <w:p w:rsidR="003A77A9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7A9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</w:t>
      </w:r>
      <w:r w:rsidRPr="00F17698">
        <w:rPr>
          <w:rFonts w:ascii="Times New Roman" w:hAnsi="Times New Roman" w:cs="Times New Roman"/>
          <w:sz w:val="28"/>
          <w:szCs w:val="28"/>
        </w:rPr>
        <w:t>лая волшебница заколдовала художника, и он стал видеть не так как раньше. Теперь его картины никому не нравятся, потому что он их рисует неправильно, все путает.</w:t>
      </w:r>
    </w:p>
    <w:p w:rsidR="003A77A9" w:rsidRDefault="001A72EC" w:rsidP="003A77A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1A72E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В.</w:t>
      </w:r>
      <w:r w:rsidR="003A77A9" w:rsidRPr="001A72E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Так зачем человеку нужны глаза?</w:t>
      </w:r>
      <w:r w:rsidRPr="001A72E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(ответы детей)</w:t>
      </w:r>
    </w:p>
    <w:p w:rsidR="001A72EC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2EC">
        <w:rPr>
          <w:rFonts w:ascii="Times New Roman" w:hAnsi="Times New Roman" w:cs="Times New Roman"/>
          <w:sz w:val="28"/>
          <w:szCs w:val="28"/>
        </w:rPr>
        <w:t>Природа заботливо оберегает глаза, они расположены в специальных углублениях — глазницах (домиках). Закрывает этот «дом» специальная дверца под названием – веко. При опасности веки молниеносно захлопываются. Только тогда, когда глаза закрыты веками они находятся в покое. Когда же глаза открыты они постоянно что-то рассматривают. Они движутся то влево, то вправо, то вверх, то вниз.</w:t>
      </w:r>
    </w:p>
    <w:p w:rsidR="001A72EC" w:rsidRPr="00F17698" w:rsidRDefault="001A72EC" w:rsidP="001A7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Физ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культ</w:t>
      </w:r>
      <w:r w:rsidRPr="00F17698">
        <w:rPr>
          <w:rStyle w:val="a7"/>
          <w:rFonts w:ascii="Times New Roman" w:hAnsi="Times New Roman" w:cs="Times New Roman"/>
          <w:color w:val="333333"/>
          <w:sz w:val="28"/>
          <w:szCs w:val="28"/>
        </w:rPr>
        <w:t>минутка для глаз «Зоркие помощники»</w:t>
      </w:r>
    </w:p>
    <w:p w:rsidR="001A72EC" w:rsidRPr="00F17698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Посмотрю я вправо, влево,</w:t>
      </w:r>
    </w:p>
    <w:p w:rsidR="001A72EC" w:rsidRPr="00F17698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Вниз и вверх я погляжу.</w:t>
      </w:r>
    </w:p>
    <w:p w:rsidR="001A72EC" w:rsidRPr="00F17698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Что увижу там, на небе,</w:t>
      </w:r>
    </w:p>
    <w:p w:rsidR="001A72EC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698">
        <w:rPr>
          <w:rFonts w:ascii="Times New Roman" w:hAnsi="Times New Roman" w:cs="Times New Roman"/>
          <w:sz w:val="28"/>
          <w:szCs w:val="28"/>
        </w:rPr>
        <w:t>Непременно расскажу.</w:t>
      </w:r>
    </w:p>
    <w:p w:rsidR="003A77A9" w:rsidRDefault="007372B5" w:rsidP="007372B5">
      <w:pPr>
        <w:pStyle w:val="a3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7372B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Ребята, давайте подскажем художнику, </w:t>
      </w:r>
      <w:r w:rsidRPr="007372B5">
        <w:rPr>
          <w:rFonts w:ascii="Times New Roman" w:hAnsi="Times New Roman" w:cs="Times New Roman"/>
          <w:sz w:val="28"/>
          <w:szCs w:val="28"/>
          <w:shd w:val="clear" w:color="auto" w:fill="FFFFFF"/>
        </w:rPr>
        <w:t>что нужно делать, чтобы сберечь зрение?</w:t>
      </w:r>
      <w:r w:rsidRPr="007372B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372B5">
        <w:rPr>
          <w:rFonts w:ascii="Times New Roman" w:hAnsi="Times New Roman" w:cs="Times New Roman"/>
          <w:sz w:val="28"/>
          <w:szCs w:val="28"/>
        </w:rPr>
        <w:br/>
      </w:r>
      <w:r w:rsidR="003A77A9" w:rsidRPr="007B2A0A">
        <w:rPr>
          <w:rStyle w:val="a7"/>
          <w:rFonts w:ascii="Times New Roman" w:hAnsi="Times New Roman" w:cs="Times New Roman"/>
          <w:color w:val="333333"/>
          <w:sz w:val="28"/>
          <w:szCs w:val="28"/>
        </w:rPr>
        <w:t>Игра с элеме</w:t>
      </w:r>
      <w:r w:rsidRPr="007B2A0A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нтами ТРИЗ: «Что для глаз </w:t>
      </w:r>
      <w:r w:rsidRPr="007B2A0A"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вредно</w:t>
      </w:r>
      <w:r w:rsidR="007B2A0A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, что </w:t>
      </w:r>
      <w:r w:rsidR="007B2A0A" w:rsidRPr="007B2A0A"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полезно</w:t>
      </w:r>
      <w:r w:rsidR="003A77A9" w:rsidRPr="007B2A0A">
        <w:rPr>
          <w:rStyle w:val="a7"/>
          <w:rFonts w:ascii="Times New Roman" w:hAnsi="Times New Roman" w:cs="Times New Roman"/>
          <w:color w:val="333333"/>
          <w:sz w:val="28"/>
          <w:szCs w:val="28"/>
        </w:rPr>
        <w:t>».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1). Глазки чешутся, касаться можно чистыми руками или чистым платком?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Не обязательно иметь чистые руки, можно и почесать грязными руками.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2). Рассматривать книгу можно только за столом, спинку при этом держим прямо.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Можно и лёжа в постели, а книжку нужно держать поближе к глазам.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3). Смотреть телевизор близко нельзя.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Можно и близко, я всё вижу лучше.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4). Нужно умываться по утрам и вечерам.</w:t>
      </w:r>
    </w:p>
    <w:p w:rsid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Умываются только грязные, значит достаточно и одного раза в неделю.</w:t>
      </w:r>
    </w:p>
    <w:p w:rsidR="00E223E4" w:rsidRDefault="007372B5" w:rsidP="00E223E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2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 xml:space="preserve">В.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Как же нам расколдовать художника?  </w:t>
      </w:r>
      <w:r w:rsidRPr="007372B5">
        <w:rPr>
          <w:rFonts w:ascii="Times New Roman" w:hAnsi="Times New Roman" w:cs="Times New Roman"/>
          <w:sz w:val="28"/>
          <w:szCs w:val="28"/>
        </w:rPr>
        <w:t>В нашем волшебном мешке найдутся снадобья, которы</w:t>
      </w:r>
      <w:r w:rsidR="00E223E4">
        <w:rPr>
          <w:rFonts w:ascii="Times New Roman" w:hAnsi="Times New Roman" w:cs="Times New Roman"/>
          <w:sz w:val="28"/>
          <w:szCs w:val="28"/>
        </w:rPr>
        <w:t xml:space="preserve">е </w:t>
      </w:r>
      <w:r w:rsidR="00E223E4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7372B5">
        <w:rPr>
          <w:rFonts w:ascii="Times New Roman" w:hAnsi="Times New Roman" w:cs="Times New Roman"/>
          <w:sz w:val="28"/>
          <w:szCs w:val="28"/>
        </w:rPr>
        <w:t xml:space="preserve"> помогут. </w:t>
      </w:r>
    </w:p>
    <w:p w:rsidR="00E223E4" w:rsidRDefault="00E223E4" w:rsidP="00E223E4">
      <w:pPr>
        <w:pStyle w:val="a3"/>
        <w:jc w:val="center"/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proofErr w:type="gramStart"/>
      <w:r w:rsidRPr="00E223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Художника </w:t>
      </w:r>
      <w:r w:rsidR="007372B5" w:rsidRPr="00E223E4">
        <w:rPr>
          <w:rFonts w:ascii="Times New Roman" w:hAnsi="Times New Roman" w:cs="Times New Roman"/>
          <w:i/>
          <w:sz w:val="28"/>
          <w:szCs w:val="28"/>
        </w:rPr>
        <w:t xml:space="preserve"> угощают</w:t>
      </w:r>
      <w:proofErr w:type="gramEnd"/>
      <w:r w:rsidR="007372B5" w:rsidRPr="00E223E4">
        <w:rPr>
          <w:rFonts w:ascii="Times New Roman" w:hAnsi="Times New Roman" w:cs="Times New Roman"/>
          <w:i/>
          <w:sz w:val="28"/>
          <w:szCs w:val="28"/>
        </w:rPr>
        <w:t xml:space="preserve"> морковкой, предлагают протереть глаза отваром ромашки, советуют почаще лакомиться</w:t>
      </w:r>
      <w:r w:rsidR="007372B5" w:rsidRPr="00E22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черникой.</w:t>
      </w:r>
      <w:r w:rsidR="007372B5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:rsidR="007372B5" w:rsidRDefault="007372B5" w:rsidP="00E223E4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br/>
      </w:r>
      <w:r w:rsidR="00E223E4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Ходьба по ребристым и массажным дорожкам</w:t>
      </w:r>
      <w:r w:rsidR="00E223E4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E223E4" w:rsidRPr="007372B5" w:rsidRDefault="00E223E4" w:rsidP="00E223E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3E4" w:rsidRPr="00E223E4" w:rsidRDefault="003A77A9" w:rsidP="003A77A9">
      <w:pPr>
        <w:pStyle w:val="a3"/>
        <w:jc w:val="both"/>
        <w:rPr>
          <w:rStyle w:val="a6"/>
          <w:rFonts w:ascii="Times New Roman" w:hAnsi="Times New Roman"/>
          <w:i w:val="0"/>
          <w:color w:val="333333"/>
          <w:sz w:val="28"/>
          <w:szCs w:val="28"/>
          <w:lang w:val="ru-RU"/>
        </w:rPr>
      </w:pPr>
      <w:r w:rsidRPr="00E223E4">
        <w:rPr>
          <w:rFonts w:ascii="Times New Roman" w:hAnsi="Times New Roman" w:cs="Times New Roman"/>
          <w:i/>
          <w:sz w:val="28"/>
          <w:szCs w:val="28"/>
        </w:rPr>
        <w:t>Ребята пришли в гости к садоводу.</w:t>
      </w:r>
      <w:r w:rsidRPr="00E223E4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</w:rPr>
        <w:t> </w:t>
      </w:r>
    </w:p>
    <w:p w:rsidR="003A77A9" w:rsidRDefault="005A33EF" w:rsidP="003A77A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3E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A77A9" w:rsidRPr="00F17698">
        <w:rPr>
          <w:rFonts w:ascii="Times New Roman" w:hAnsi="Times New Roman" w:cs="Times New Roman"/>
          <w:sz w:val="28"/>
          <w:szCs w:val="28"/>
        </w:rPr>
        <w:t xml:space="preserve">Садовод в своем саду выращивал ароматные фрукты, овощи, цветы. После того, как его заколдовала злая волшебница, он стал путать запахи. Каким органом чувств мы пользуемся для этого? </w:t>
      </w:r>
      <w:r w:rsidR="003A77A9" w:rsidRPr="005A33EF">
        <w:rPr>
          <w:rFonts w:ascii="Times New Roman" w:hAnsi="Times New Roman" w:cs="Times New Roman"/>
          <w:i/>
          <w:sz w:val="28"/>
          <w:szCs w:val="28"/>
        </w:rPr>
        <w:t>(нос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ом</w:t>
      </w:r>
      <w:r w:rsidR="003A77A9" w:rsidRPr="005A33EF">
        <w:rPr>
          <w:rFonts w:ascii="Times New Roman" w:hAnsi="Times New Roman" w:cs="Times New Roman"/>
          <w:i/>
          <w:sz w:val="28"/>
          <w:szCs w:val="28"/>
        </w:rPr>
        <w:t>).</w:t>
      </w:r>
    </w:p>
    <w:p w:rsidR="005A33EF" w:rsidRPr="005A33EF" w:rsidRDefault="005A33EF" w:rsidP="005A33E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Для чего человеку нужен нос?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(ответы детей)</w:t>
      </w:r>
    </w:p>
    <w:p w:rsidR="005A33EF" w:rsidRPr="005C6A9A" w:rsidRDefault="005A33EF" w:rsidP="005A33E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3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В.</w:t>
      </w:r>
      <w:r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Некоторые люди считают, что нос это только украшение лица. Однако это не так. Даже самый маленький нос весьма важная часть тела. Носом мы дышим, он помогает почувствовать и различать запахи. Сейчас мы с вами всё это проверим.</w:t>
      </w:r>
    </w:p>
    <w:p w:rsidR="005A33EF" w:rsidRPr="005A33EF" w:rsidRDefault="005A33EF" w:rsidP="005A3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33E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Игра: «Определи по запаху».</w:t>
      </w:r>
    </w:p>
    <w:p w:rsidR="005A33EF" w:rsidRPr="005A33EF" w:rsidRDefault="005A33EF" w:rsidP="005A33E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33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(на подносе в тарелочках лежат ароматизированные предметы, ребёнок с закрытыми глазами определяет по запаху, что лежит на тарелке).</w:t>
      </w:r>
    </w:p>
    <w:p w:rsidR="005A33EF" w:rsidRDefault="005A33EF" w:rsidP="005A33E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7372B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Ребята, давайте подскажем  садоводу, </w:t>
      </w:r>
      <w:r w:rsidRPr="00737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нужно делать, чтобы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его  носик хорошо дышал  и различал все запахи.</w:t>
      </w:r>
    </w:p>
    <w:p w:rsidR="005A33EF" w:rsidRPr="005A33EF" w:rsidRDefault="005A33EF" w:rsidP="005A33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</w:pPr>
      <w:r w:rsidRPr="005A33E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  <w:t>Игра «Подскажи словечко»</w:t>
      </w:r>
    </w:p>
    <w:p w:rsidR="005A33EF" w:rsidRPr="005C6A9A" w:rsidRDefault="005A33EF" w:rsidP="005A33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</w:t>
      </w:r>
      <w:r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ри скоплении слизи нужно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… </w:t>
      </w:r>
      <w:r w:rsidRPr="005A33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(высмаркиваться);</w:t>
      </w:r>
    </w:p>
    <w:p w:rsidR="005A33EF" w:rsidRPr="005C6A9A" w:rsidRDefault="00233BDC" w:rsidP="005A33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ельзя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 носовой проход  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совать мелкие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… 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предметы)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;</w:t>
      </w:r>
    </w:p>
    <w:p w:rsidR="005A33EF" w:rsidRPr="00233BDC" w:rsidRDefault="00233BDC" w:rsidP="005A33E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ельзя ковырять в носу острыми предметами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… 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пальцами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)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;</w:t>
      </w:r>
    </w:p>
    <w:p w:rsidR="005A33EF" w:rsidRDefault="00233BDC" w:rsidP="005A33EF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ельзя сильно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… 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сморкаться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)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;</w:t>
      </w:r>
    </w:p>
    <w:p w:rsidR="00233BDC" w:rsidRPr="00233BDC" w:rsidRDefault="00233BDC" w:rsidP="005A33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ытирать нос </w:t>
      </w:r>
      <w:r w:rsidRPr="00F17698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F17698">
        <w:rPr>
          <w:rFonts w:ascii="Times New Roman" w:hAnsi="Times New Roman" w:cs="Times New Roman"/>
          <w:sz w:val="28"/>
          <w:szCs w:val="28"/>
        </w:rPr>
        <w:t xml:space="preserve">чистым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3BDC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233BDC">
        <w:rPr>
          <w:rFonts w:ascii="Times New Roman" w:hAnsi="Times New Roman" w:cs="Times New Roman"/>
          <w:i/>
          <w:sz w:val="28"/>
          <w:szCs w:val="28"/>
        </w:rPr>
        <w:t>платком</w:t>
      </w:r>
      <w:r w:rsidRPr="00233BDC">
        <w:rPr>
          <w:rFonts w:ascii="Times New Roman" w:hAnsi="Times New Roman" w:cs="Times New Roman"/>
          <w:i/>
          <w:sz w:val="28"/>
          <w:szCs w:val="28"/>
          <w:lang w:val="ru-RU"/>
        </w:rPr>
        <w:t>;)</w:t>
      </w:r>
    </w:p>
    <w:p w:rsidR="005A33EF" w:rsidRPr="00233BDC" w:rsidRDefault="00233BDC" w:rsidP="005A33E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ри заболеваниях носа нужно обращаться к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… 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врачу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)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.</w:t>
      </w:r>
    </w:p>
    <w:p w:rsidR="005A33EF" w:rsidRPr="005C6A9A" w:rsidRDefault="005A33EF" w:rsidP="005A33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A33EF" w:rsidRDefault="00E55131" w:rsidP="005A33E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7372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 xml:space="preserve">В.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Как же нам расколдовать садовода?  Сейчас мы научим его 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делать массаж, он поможет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садоводу 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избавиться от насморка.</w:t>
      </w:r>
    </w:p>
    <w:p w:rsidR="00E55131" w:rsidRPr="00E55131" w:rsidRDefault="00E55131" w:rsidP="00E551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</w:pPr>
      <w:r w:rsidRPr="00E5513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  <w:t>Игровой массаж «Поиграем с носиком»</w:t>
      </w:r>
    </w:p>
    <w:p w:rsidR="00E55131" w:rsidRDefault="00E55131" w:rsidP="00E55131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E55131" w:rsidRPr="00E55131" w:rsidRDefault="003A77A9" w:rsidP="00E55131">
      <w:pPr>
        <w:pStyle w:val="a3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lang w:val="ru-RU"/>
        </w:rPr>
      </w:pPr>
      <w:r w:rsidRPr="00E55131">
        <w:rPr>
          <w:rFonts w:ascii="Times New Roman" w:hAnsi="Times New Roman" w:cs="Times New Roman"/>
          <w:i/>
          <w:sz w:val="28"/>
          <w:szCs w:val="28"/>
        </w:rPr>
        <w:lastRenderedPageBreak/>
        <w:t>Ребята пришли в гости к музыканту.</w:t>
      </w:r>
    </w:p>
    <w:p w:rsidR="00C927FB" w:rsidRDefault="00E55131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5131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ru-RU"/>
        </w:rPr>
        <w:t>В.</w:t>
      </w:r>
      <w:r w:rsidR="003A77A9" w:rsidRPr="00F17698">
        <w:rPr>
          <w:rFonts w:ascii="Times New Roman" w:hAnsi="Times New Roman" w:cs="Times New Roman"/>
          <w:sz w:val="28"/>
          <w:szCs w:val="28"/>
        </w:rPr>
        <w:t>Музыканта заколдовала злая волшебница. Он стал путать звуки и путает музыкальные инструменты .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В.</w:t>
      </w: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Для чего человеку нужны уши? </w:t>
      </w:r>
      <w:r w:rsidRPr="00C927FB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У всех людей два уха и расположены они по обе стороны нашей головы. В отличие от глаз, которые закрывают веки, наши уши постоянно открыты, а значит, они постоянно слышат, улавливают разные звуки</w:t>
      </w:r>
      <w:r w:rsidR="007B2A0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. </w:t>
      </w: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Мы с вами знаем, что звуки бывают разные, попробуйте </w:t>
      </w:r>
      <w:r w:rsidR="007B2A0A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определить,</w:t>
      </w: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что я сейчас буду делать. </w:t>
      </w:r>
    </w:p>
    <w:p w:rsidR="00C927FB" w:rsidRPr="007B2A0A" w:rsidRDefault="007B2A0A" w:rsidP="007B2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A0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Игра «</w:t>
      </w:r>
      <w:r w:rsidR="00C927FB" w:rsidRPr="007B2A0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За ширмой».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перелить воду из одного стакана в другой,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- шелест и </w:t>
      </w:r>
      <w:proofErr w:type="spellStart"/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сминание</w:t>
      </w:r>
      <w:proofErr w:type="spellEnd"/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бумаги,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разорвать бумагу,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стук ложкой,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шелест пакетом,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мешать ложкой в стакане.</w:t>
      </w:r>
    </w:p>
    <w:p w:rsidR="007B2A0A" w:rsidRDefault="007B2A0A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7B2A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В.</w:t>
      </w:r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Какие у вас ребята хорошие ушки, острый слух. Вы можете различать звуки, много интересного можете услышать.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Ребята, давайте подскажем  музыканту, </w:t>
      </w:r>
      <w:r w:rsidRPr="00737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нужно делать, чтобы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его  ушки были здоровы.</w:t>
      </w:r>
    </w:p>
    <w:p w:rsidR="007B2A0A" w:rsidRPr="007B2A0A" w:rsidRDefault="007B2A0A" w:rsidP="007B2A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</w:pPr>
      <w:r w:rsidRPr="007B2A0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  <w:t>Игра «Можно – нельзя»</w:t>
      </w:r>
    </w:p>
    <w:p w:rsidR="00C927FB" w:rsidRPr="00C927FB" w:rsidRDefault="007B2A0A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</w:t>
      </w:r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овырять в ушах.</w:t>
      </w:r>
    </w:p>
    <w:p w:rsidR="00C927FB" w:rsidRPr="00C927FB" w:rsidRDefault="007B2A0A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Д</w:t>
      </w:r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опускать попадания воды в уши.</w:t>
      </w:r>
    </w:p>
    <w:p w:rsidR="007B2A0A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Защищать уши от сильного ветра и шума.</w:t>
      </w:r>
    </w:p>
    <w:p w:rsidR="00C927FB" w:rsidRPr="00C927FB" w:rsidRDefault="00FE3398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</w:t>
      </w:r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тягивать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в себя слизь из носа, сильно </w:t>
      </w:r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сморкаться.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При болях в ушах обращаться к врачу.</w:t>
      </w:r>
    </w:p>
    <w:p w:rsidR="003A77A9" w:rsidRPr="00F17698" w:rsidRDefault="003A77A9" w:rsidP="00F41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698">
        <w:rPr>
          <w:rStyle w:val="a7"/>
          <w:rFonts w:ascii="Times New Roman" w:hAnsi="Times New Roman" w:cs="Times New Roman"/>
          <w:color w:val="333333"/>
          <w:sz w:val="28"/>
          <w:szCs w:val="28"/>
        </w:rPr>
        <w:t>Массаж ушей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Дети проговаривают чистоговорку.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Жу-жу-жу- я летаю и жужжу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Жи-жи-жи — мне цветочек покажи.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(проводят пальцами по краю ушных раковин)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Же-же-же — василек растет в меже.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Жу-жу-жу — про цветы всем расскажу.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(Тянем ушные раковины вверх и вниз)</w:t>
      </w:r>
    </w:p>
    <w:p w:rsidR="003A77A9" w:rsidRDefault="00F41B1A" w:rsidP="00F41B1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B1A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A77A9" w:rsidRPr="00F17698">
        <w:rPr>
          <w:rFonts w:ascii="Times New Roman" w:hAnsi="Times New Roman" w:cs="Times New Roman"/>
          <w:sz w:val="28"/>
          <w:szCs w:val="28"/>
        </w:rPr>
        <w:t>Ребята, мы с вами выполнили все задания и посмотрите, вол</w:t>
      </w:r>
      <w:r>
        <w:rPr>
          <w:rFonts w:ascii="Times New Roman" w:hAnsi="Times New Roman" w:cs="Times New Roman"/>
          <w:sz w:val="28"/>
          <w:szCs w:val="28"/>
        </w:rPr>
        <w:t xml:space="preserve">шебство злой волшебницы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исчезл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41B1A">
        <w:rPr>
          <w:rFonts w:ascii="Times New Roman" w:hAnsi="Times New Roman" w:cs="Times New Roman"/>
          <w:i/>
          <w:sz w:val="28"/>
          <w:szCs w:val="28"/>
          <w:lang w:val="ru-RU"/>
        </w:rPr>
        <w:t>.(</w:t>
      </w:r>
      <w:proofErr w:type="gramEnd"/>
      <w:r w:rsidR="003A77A9" w:rsidRPr="00F41B1A">
        <w:rPr>
          <w:rFonts w:ascii="Times New Roman" w:hAnsi="Times New Roman" w:cs="Times New Roman"/>
          <w:i/>
          <w:sz w:val="28"/>
          <w:szCs w:val="28"/>
        </w:rPr>
        <w:t>грустные фотографии детей, которые были представлены в начале деятельности, меняются на веселые).</w:t>
      </w:r>
    </w:p>
    <w:p w:rsidR="00A42E34" w:rsidRDefault="00F41B1A" w:rsidP="00A42E3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41B1A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F41B1A">
        <w:rPr>
          <w:rFonts w:ascii="Times New Roman" w:hAnsi="Times New Roman" w:cs="Times New Roman"/>
          <w:sz w:val="28"/>
          <w:szCs w:val="28"/>
        </w:rPr>
        <w:t>Подошла к концу игра,</w:t>
      </w:r>
      <w:r w:rsidRPr="00F41B1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41B1A">
        <w:rPr>
          <w:rFonts w:ascii="Times New Roman" w:hAnsi="Times New Roman" w:cs="Times New Roman"/>
          <w:sz w:val="28"/>
          <w:szCs w:val="28"/>
        </w:rPr>
        <w:br/>
        <w:t>В группу нам спешить пора.</w:t>
      </w:r>
      <w:r w:rsidRPr="00F41B1A">
        <w:rPr>
          <w:rFonts w:ascii="Times New Roman" w:hAnsi="Times New Roman" w:cs="Times New Roman"/>
          <w:sz w:val="28"/>
          <w:szCs w:val="28"/>
        </w:rPr>
        <w:br/>
      </w:r>
      <w:r w:rsidRPr="00F41B1A">
        <w:rPr>
          <w:rFonts w:ascii="Times New Roman" w:hAnsi="Times New Roman" w:cs="Times New Roman"/>
          <w:sz w:val="28"/>
          <w:szCs w:val="28"/>
        </w:rPr>
        <w:br/>
      </w:r>
      <w:r w:rsidRPr="00F41B1A">
        <w:rPr>
          <w:rFonts w:ascii="Times New Roman" w:hAnsi="Times New Roman" w:cs="Times New Roman"/>
          <w:i/>
          <w:sz w:val="28"/>
          <w:szCs w:val="28"/>
        </w:rPr>
        <w:t>Дети произносят эти слова, взявшись за руки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F41B1A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F41B1A">
        <w:rPr>
          <w:rFonts w:ascii="Times New Roman" w:hAnsi="Times New Roman" w:cs="Times New Roman"/>
          <w:sz w:val="28"/>
          <w:szCs w:val="28"/>
        </w:rPr>
        <w:t>Вот мы и в своей группе. Сегодня мы с вами сделали два важны</w:t>
      </w:r>
      <w:r>
        <w:rPr>
          <w:rFonts w:ascii="Times New Roman" w:hAnsi="Times New Roman" w:cs="Times New Roman"/>
          <w:sz w:val="28"/>
          <w:szCs w:val="28"/>
        </w:rPr>
        <w:t xml:space="preserve">х дела: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веселым ребятам </w:t>
      </w:r>
      <w:r w:rsidRPr="00F41B1A">
        <w:rPr>
          <w:rFonts w:ascii="Times New Roman" w:hAnsi="Times New Roman" w:cs="Times New Roman"/>
          <w:sz w:val="28"/>
          <w:szCs w:val="28"/>
        </w:rPr>
        <w:t xml:space="preserve"> мы помогли и ещё раз повторили, как сохранить здоровыми свои глазки, уши и носы.</w:t>
      </w:r>
      <w:r w:rsidRPr="00F41B1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41B1A">
        <w:rPr>
          <w:rFonts w:ascii="Times New Roman" w:hAnsi="Times New Roman" w:cs="Times New Roman"/>
          <w:sz w:val="28"/>
          <w:szCs w:val="28"/>
        </w:rPr>
        <w:br/>
      </w:r>
    </w:p>
    <w:p w:rsidR="001A1AD2" w:rsidRDefault="001A1AD2" w:rsidP="00A42E34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</w:pPr>
    </w:p>
    <w:p w:rsidR="00A42E34" w:rsidRPr="00A42E34" w:rsidRDefault="00A42E34" w:rsidP="00A42E34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  <w:t>Помоги себе сам и своему другу</w:t>
      </w:r>
    </w:p>
    <w:p w:rsidR="00A42E34" w:rsidRPr="00A42E34" w:rsidRDefault="00A42E34" w:rsidP="00A42E3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2E34" w:rsidRDefault="00A42E34" w:rsidP="00A42E3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A42E34" w:rsidRPr="005F4035" w:rsidRDefault="00A42E34" w:rsidP="00A42E3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2E34" w:rsidRPr="003F7511" w:rsidRDefault="00A42E34" w:rsidP="00A42E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3F7511">
        <w:rPr>
          <w:rFonts w:ascii="Times New Roman" w:hAnsi="Times New Roman"/>
          <w:sz w:val="28"/>
          <w:szCs w:val="28"/>
          <w:lang w:val="ru-RU"/>
        </w:rPr>
        <w:t>знакомить детей с элементарными приёмами оказания первой медицинской помощи. Довести до понимания детей, что зачастую оказанная первая помощь может спасти человеку здоровье и жизнь. Развивать внимание и наблюдательность. Воспитывать желание быть здоровым, чувство ответственности за личную безопасность, желание оказать помощь.</w:t>
      </w:r>
    </w:p>
    <w:p w:rsidR="00A42E34" w:rsidRPr="00F41B1A" w:rsidRDefault="00A42E34" w:rsidP="00A42E34">
      <w:pPr>
        <w:pStyle w:val="a3"/>
        <w:jc w:val="both"/>
        <w:rPr>
          <w:rFonts w:ascii="Times New Roman" w:hAnsi="Times New Roman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42E34" w:rsidRDefault="00A42E34" w:rsidP="00A42E34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E13C1" w:rsidRPr="003B19D4" w:rsidRDefault="00A42E34" w:rsidP="003B19D4">
      <w:pPr>
        <w:pStyle w:val="a3"/>
        <w:rPr>
          <w:ins w:id="1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sz w:val="28"/>
          <w:szCs w:val="28"/>
        </w:rPr>
        <w:t>Воспитатель</w:t>
      </w:r>
      <w:r w:rsidR="00AE13C1" w:rsidRPr="003B19D4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(В.</w:t>
      </w:r>
      <w:r w:rsidR="00AE13C1" w:rsidRPr="003B19D4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AE13C1" w:rsidRPr="003B19D4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(В.)</w:t>
      </w:r>
      <w:ins w:id="2" w:author="Unknown">
        <w:r w:rsidR="00AE13C1" w:rsidRPr="003B19D4">
          <w:rPr>
            <w:rStyle w:val="apple-converted-space"/>
            <w:rFonts w:ascii="Times New Roman" w:hAnsi="Times New Roman"/>
            <w:b/>
            <w:color w:val="000000"/>
            <w:sz w:val="28"/>
            <w:szCs w:val="28"/>
          </w:rPr>
          <w:t> </w:t>
        </w:r>
        <w:r w:rsidR="00AE13C1" w:rsidRPr="003B19D4">
          <w:rPr>
            <w:rFonts w:ascii="Times New Roman" w:hAnsi="Times New Roman" w:cs="Times New Roman"/>
            <w:sz w:val="28"/>
            <w:szCs w:val="28"/>
          </w:rPr>
          <w:t xml:space="preserve">«Здравствуйте!»Ребята, мы сейчас поздоровались, сказали замечательное слово «здравствуйте». Кто знает, что означает это слово? </w:t>
        </w:r>
        <w:r w:rsidR="00AE13C1" w:rsidRPr="003B19D4">
          <w:rPr>
            <w:rFonts w:ascii="Times New Roman" w:hAnsi="Times New Roman" w:cs="Times New Roman"/>
            <w:i/>
            <w:sz w:val="28"/>
            <w:szCs w:val="28"/>
          </w:rPr>
          <w:t>(желать здоровья).</w:t>
        </w:r>
        <w:r w:rsidR="00AE13C1" w:rsidRPr="003B19D4">
          <w:rPr>
            <w:rFonts w:ascii="Times New Roman" w:hAnsi="Times New Roman" w:cs="Times New Roman"/>
            <w:sz w:val="28"/>
            <w:szCs w:val="28"/>
          </w:rPr>
          <w:t xml:space="preserve"> Раньше говорили «здравие», отсюда и слово «здравствуй».</w:t>
        </w:r>
      </w:ins>
    </w:p>
    <w:p w:rsidR="00AE13C1" w:rsidRPr="003B19D4" w:rsidRDefault="00AE13C1" w:rsidP="003B19D4">
      <w:pPr>
        <w:pStyle w:val="a3"/>
        <w:rPr>
          <w:ins w:id="3" w:author="Unknown"/>
          <w:rFonts w:ascii="Times New Roman" w:hAnsi="Times New Roman" w:cs="Times New Roman"/>
          <w:sz w:val="28"/>
          <w:szCs w:val="28"/>
        </w:rPr>
      </w:pPr>
      <w:ins w:id="4" w:author="Unknown">
        <w:r w:rsidRPr="003B19D4">
          <w:rPr>
            <w:rFonts w:ascii="Times New Roman" w:hAnsi="Times New Roman" w:cs="Times New Roman"/>
            <w:sz w:val="28"/>
            <w:szCs w:val="28"/>
          </w:rPr>
          <w:t>Сегодня мы с вами поговорим о здоровье. Прежде всего, давайте, определим, что значит быть здоровым.</w:t>
        </w:r>
      </w:ins>
    </w:p>
    <w:p w:rsidR="00AE13C1" w:rsidRPr="003B19D4" w:rsidRDefault="00AE13C1" w:rsidP="003B19D4">
      <w:pPr>
        <w:pStyle w:val="a3"/>
        <w:rPr>
          <w:rStyle w:val="a6"/>
          <w:rFonts w:ascii="Times New Roman" w:hAnsi="Times New Roman"/>
          <w:color w:val="000000"/>
          <w:sz w:val="28"/>
          <w:szCs w:val="28"/>
        </w:rPr>
      </w:pPr>
      <w:r w:rsidRPr="003B19D4">
        <w:rPr>
          <w:rStyle w:val="a6"/>
          <w:rFonts w:ascii="Times New Roman" w:hAnsi="Times New Roman"/>
          <w:color w:val="000000"/>
          <w:sz w:val="28"/>
          <w:szCs w:val="28"/>
        </w:rPr>
        <w:t xml:space="preserve">Игра </w:t>
      </w:r>
      <w:ins w:id="5" w:author="Unknown">
        <w:r w:rsidRPr="003B19D4">
          <w:rPr>
            <w:rStyle w:val="a6"/>
            <w:rFonts w:ascii="Times New Roman" w:hAnsi="Times New Roman"/>
            <w:color w:val="000000"/>
            <w:sz w:val="28"/>
            <w:szCs w:val="28"/>
          </w:rPr>
          <w:t>«Продолжи предложение»</w:t>
        </w:r>
      </w:ins>
    </w:p>
    <w:p w:rsidR="00AE13C1" w:rsidRPr="003B19D4" w:rsidRDefault="00AE13C1" w:rsidP="003B19D4">
      <w:pPr>
        <w:pStyle w:val="a3"/>
        <w:rPr>
          <w:ins w:id="6" w:author="Unknown"/>
          <w:rFonts w:ascii="Times New Roman" w:hAnsi="Times New Roman" w:cs="Times New Roman"/>
          <w:b/>
          <w:sz w:val="28"/>
          <w:szCs w:val="28"/>
        </w:rPr>
      </w:pPr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</w:t>
      </w:r>
      <w:ins w:id="7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оспитатель произносит начало предложения, дети придумывают его конец и произносят предложение целиком</w:t>
        </w:r>
      </w:ins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E13C1" w:rsidRPr="003B19D4" w:rsidRDefault="00AE13C1" w:rsidP="003B19D4">
      <w:pPr>
        <w:pStyle w:val="a3"/>
        <w:rPr>
          <w:ins w:id="8" w:author="Unknown"/>
          <w:rFonts w:ascii="Times New Roman" w:hAnsi="Times New Roman" w:cs="Times New Roman"/>
          <w:i/>
          <w:sz w:val="28"/>
          <w:szCs w:val="28"/>
        </w:rPr>
      </w:pPr>
      <w:ins w:id="9" w:author="Unknown">
        <w:r w:rsidRPr="003B19D4">
          <w:rPr>
            <w:rFonts w:ascii="Times New Roman" w:hAnsi="Times New Roman" w:cs="Times New Roman"/>
            <w:sz w:val="28"/>
            <w:szCs w:val="28"/>
          </w:rPr>
          <w:t>- Быть здоровым значит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 … </w:t>
      </w:r>
      <w:ins w:id="10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(не болеть, не кашлять, не лежать в больнице, быть сильным и т.д.).</w:t>
        </w:r>
      </w:ins>
    </w:p>
    <w:p w:rsidR="00AE13C1" w:rsidRPr="003B19D4" w:rsidRDefault="00AE13C1" w:rsidP="003B19D4">
      <w:pPr>
        <w:pStyle w:val="a3"/>
        <w:rPr>
          <w:ins w:id="11" w:author="Unknown"/>
          <w:rFonts w:ascii="Times New Roman" w:hAnsi="Times New Roman" w:cs="Times New Roman"/>
          <w:i/>
          <w:sz w:val="28"/>
          <w:szCs w:val="28"/>
        </w:rPr>
      </w:pPr>
      <w:ins w:id="12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- Здоровый человек 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… </w:t>
      </w:r>
      <w:ins w:id="13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 xml:space="preserve">(занимается спортом, не курит,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правильно питается, закаляется,  соблюдает режим </w:t>
      </w:r>
      <w:ins w:id="14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 xml:space="preserve"> и т.д.).</w:t>
        </w:r>
      </w:ins>
    </w:p>
    <w:p w:rsidR="00AE13C1" w:rsidRPr="003B19D4" w:rsidRDefault="00AE13C1" w:rsidP="003B19D4">
      <w:pPr>
        <w:pStyle w:val="a3"/>
        <w:rPr>
          <w:ins w:id="15" w:author="Unknown"/>
          <w:rFonts w:ascii="Times New Roman" w:hAnsi="Times New Roman" w:cs="Times New Roman"/>
          <w:i/>
          <w:sz w:val="28"/>
          <w:szCs w:val="28"/>
        </w:rPr>
      </w:pPr>
      <w:ins w:id="16" w:author="Unknown">
        <w:r w:rsidRPr="003B19D4">
          <w:rPr>
            <w:rFonts w:ascii="Times New Roman" w:hAnsi="Times New Roman" w:cs="Times New Roman"/>
            <w:sz w:val="28"/>
            <w:szCs w:val="28"/>
          </w:rPr>
          <w:t>- Что может помешать нам быть здоровыми?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 … </w:t>
      </w:r>
      <w:ins w:id="17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(микробы, погода, неосторожност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ь, простуда и т.д. </w:t>
      </w:r>
      <w:ins w:id="18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).</w:t>
        </w:r>
      </w:ins>
    </w:p>
    <w:p w:rsidR="00AE13C1" w:rsidRPr="003B19D4" w:rsidRDefault="00AE13C1" w:rsidP="003B19D4">
      <w:pPr>
        <w:pStyle w:val="a3"/>
        <w:rPr>
          <w:ins w:id="19" w:author="Unknown"/>
          <w:rFonts w:ascii="Times New Roman" w:hAnsi="Times New Roman" w:cs="Times New Roman"/>
          <w:i/>
          <w:sz w:val="28"/>
          <w:szCs w:val="28"/>
        </w:rPr>
      </w:pPr>
      <w:ins w:id="20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- Кто помогает нам вылечиться, сохранить наше здоровье?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… </w:t>
      </w:r>
      <w:ins w:id="21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(врачи).</w:t>
        </w:r>
      </w:ins>
    </w:p>
    <w:p w:rsidR="00AE13C1" w:rsidRPr="003B19D4" w:rsidRDefault="00AE13C1" w:rsidP="003B19D4">
      <w:pPr>
        <w:pStyle w:val="a3"/>
        <w:rPr>
          <w:ins w:id="22" w:author="Unknown"/>
          <w:rFonts w:ascii="Times New Roman" w:hAnsi="Times New Roman" w:cs="Times New Roman"/>
          <w:i/>
          <w:sz w:val="28"/>
          <w:szCs w:val="28"/>
        </w:rPr>
      </w:pPr>
      <w:ins w:id="23" w:author="Unknown">
        <w:r w:rsidRPr="003B19D4">
          <w:rPr>
            <w:rFonts w:ascii="Times New Roman" w:hAnsi="Times New Roman" w:cs="Times New Roman"/>
            <w:sz w:val="28"/>
            <w:szCs w:val="28"/>
          </w:rPr>
          <w:t>- Что нужно знать, чтобы вызвать врача?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 ... </w:t>
      </w:r>
      <w:ins w:id="24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(номер телефона поликлиники).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25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- Что нужно сообщить, когда позвонишь в поликлинику? 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… </w:t>
      </w:r>
      <w:ins w:id="26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(фамилию и имя, возраст больного, домашний адрес, что болит).</w:t>
        </w:r>
      </w:ins>
    </w:p>
    <w:p w:rsidR="00AE13C1" w:rsidRPr="003B19D4" w:rsidRDefault="00AE13C1" w:rsidP="003B19D4">
      <w:pPr>
        <w:pStyle w:val="a3"/>
        <w:rPr>
          <w:ins w:id="27" w:author="Unknown"/>
          <w:rFonts w:ascii="Times New Roman" w:hAnsi="Times New Roman" w:cs="Times New Roman"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28" w:author="Unknown"/>
          <w:rFonts w:ascii="Times New Roman" w:hAnsi="Times New Roman" w:cs="Times New Roman"/>
          <w:sz w:val="28"/>
          <w:szCs w:val="28"/>
        </w:rPr>
      </w:pPr>
      <w:ins w:id="29" w:author="Unknown">
        <w:r w:rsidRPr="003B19D4">
          <w:rPr>
            <w:rStyle w:val="a6"/>
            <w:rFonts w:ascii="Times New Roman" w:hAnsi="Times New Roman"/>
            <w:bCs/>
            <w:color w:val="000000"/>
            <w:sz w:val="28"/>
            <w:szCs w:val="28"/>
          </w:rPr>
          <w:t>В</w:t>
        </w:r>
      </w:ins>
      <w:r w:rsidRPr="003B19D4">
        <w:rPr>
          <w:rStyle w:val="a6"/>
          <w:rFonts w:ascii="Times New Roman" w:hAnsi="Times New Roman"/>
          <w:bCs/>
          <w:color w:val="000000"/>
          <w:sz w:val="28"/>
          <w:szCs w:val="28"/>
        </w:rPr>
        <w:t>.</w:t>
      </w:r>
      <w:ins w:id="30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Давайте попробуем вызвать врача по телефону. </w:t>
        </w:r>
      </w:ins>
    </w:p>
    <w:p w:rsidR="00AE13C1" w:rsidRPr="003B19D4" w:rsidRDefault="00AE13C1" w:rsidP="003B19D4">
      <w:pPr>
        <w:pStyle w:val="a3"/>
        <w:rPr>
          <w:ins w:id="31" w:author="Unknown"/>
          <w:rFonts w:ascii="Times New Roman" w:hAnsi="Times New Roman" w:cs="Times New Roman"/>
          <w:b/>
          <w:sz w:val="28"/>
          <w:szCs w:val="28"/>
        </w:rPr>
      </w:pPr>
      <w:ins w:id="32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Практические задания для детей (воспитатель ведёт диалог с ребёнком по телефону от имени работника регистратуры):</w:t>
        </w:r>
      </w:ins>
    </w:p>
    <w:p w:rsidR="00AE13C1" w:rsidRPr="003B19D4" w:rsidRDefault="00AE13C1" w:rsidP="003B19D4">
      <w:pPr>
        <w:pStyle w:val="a3"/>
        <w:rPr>
          <w:ins w:id="33" w:author="Unknown"/>
          <w:rFonts w:ascii="Times New Roman" w:hAnsi="Times New Roman" w:cs="Times New Roman"/>
          <w:sz w:val="28"/>
          <w:szCs w:val="28"/>
        </w:rPr>
      </w:pPr>
      <w:ins w:id="34" w:author="Unknown">
        <w:r w:rsidRPr="003B19D4">
          <w:rPr>
            <w:rFonts w:ascii="Times New Roman" w:hAnsi="Times New Roman" w:cs="Times New Roman"/>
            <w:sz w:val="28"/>
            <w:szCs w:val="28"/>
          </w:rPr>
          <w:t>- «Предположим, что у тебя высокая температура. Вызови себе врача».</w:t>
        </w:r>
      </w:ins>
    </w:p>
    <w:p w:rsidR="00AE13C1" w:rsidRPr="003B19D4" w:rsidRDefault="00AE13C1" w:rsidP="003B19D4">
      <w:pPr>
        <w:pStyle w:val="a3"/>
        <w:rPr>
          <w:ins w:id="35" w:author="Unknown"/>
          <w:rFonts w:ascii="Times New Roman" w:hAnsi="Times New Roman" w:cs="Times New Roman"/>
          <w:sz w:val="28"/>
          <w:szCs w:val="28"/>
        </w:rPr>
      </w:pPr>
      <w:ins w:id="36" w:author="Unknown">
        <w:r w:rsidRPr="003B19D4">
          <w:rPr>
            <w:rFonts w:ascii="Times New Roman" w:hAnsi="Times New Roman" w:cs="Times New Roman"/>
            <w:sz w:val="28"/>
            <w:szCs w:val="28"/>
          </w:rPr>
          <w:t>- «Допустим, у твоей мамы заболело горло. Вызови ей врача».</w:t>
        </w:r>
      </w:ins>
    </w:p>
    <w:p w:rsidR="00AE13C1" w:rsidRPr="003B19D4" w:rsidRDefault="00AE13C1" w:rsidP="003B19D4">
      <w:pPr>
        <w:pStyle w:val="a3"/>
        <w:rPr>
          <w:ins w:id="37" w:author="Unknown"/>
          <w:rFonts w:ascii="Times New Roman" w:hAnsi="Times New Roman" w:cs="Times New Roman"/>
          <w:sz w:val="28"/>
          <w:szCs w:val="28"/>
        </w:rPr>
      </w:pPr>
      <w:ins w:id="38" w:author="Unknown">
        <w:r w:rsidRPr="003B19D4">
          <w:rPr>
            <w:rFonts w:ascii="Times New Roman" w:hAnsi="Times New Roman" w:cs="Times New Roman"/>
            <w:sz w:val="28"/>
            <w:szCs w:val="28"/>
          </w:rPr>
          <w:t>- «А если у твоей бабушки заболело сердце. Куда надо звонить, чтобы ей</w:t>
        </w:r>
      </w:ins>
    </w:p>
    <w:p w:rsidR="00AE13C1" w:rsidRPr="003B19D4" w:rsidRDefault="00AE13C1" w:rsidP="003B19D4">
      <w:pPr>
        <w:pStyle w:val="a3"/>
        <w:rPr>
          <w:ins w:id="39" w:author="Unknown"/>
          <w:rFonts w:ascii="Times New Roman" w:hAnsi="Times New Roman" w:cs="Times New Roman"/>
          <w:sz w:val="28"/>
          <w:szCs w:val="28"/>
        </w:rPr>
      </w:pPr>
      <w:ins w:id="40" w:author="Unknown">
        <w:r w:rsidRPr="003B19D4">
          <w:rPr>
            <w:rFonts w:ascii="Times New Roman" w:hAnsi="Times New Roman" w:cs="Times New Roman"/>
            <w:sz w:val="28"/>
            <w:szCs w:val="28"/>
          </w:rPr>
          <w:t>оказали экстренную помощь?».</w:t>
        </w:r>
      </w:ins>
    </w:p>
    <w:p w:rsidR="00AE13C1" w:rsidRPr="003B19D4" w:rsidRDefault="00AE13C1" w:rsidP="003B19D4">
      <w:pPr>
        <w:pStyle w:val="a3"/>
        <w:rPr>
          <w:ins w:id="41" w:author="Unknown"/>
          <w:rFonts w:ascii="Times New Roman" w:hAnsi="Times New Roman" w:cs="Times New Roman"/>
          <w:sz w:val="28"/>
          <w:szCs w:val="28"/>
        </w:rPr>
      </w:pPr>
      <w:ins w:id="42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lastRenderedPageBreak/>
          <w:t>В.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  <w:r w:rsidRPr="003B19D4">
          <w:rPr>
            <w:rFonts w:ascii="Times New Roman" w:hAnsi="Times New Roman" w:cs="Times New Roman"/>
            <w:sz w:val="28"/>
            <w:szCs w:val="28"/>
          </w:rPr>
          <w:t>К нам прислали письмо и посылку. Давайте посмотрим от кого. Это письмо от доктора Здравинки. Давайте я вам прочту это письмо.</w:t>
        </w:r>
      </w:ins>
    </w:p>
    <w:p w:rsidR="00AE13C1" w:rsidRPr="003B19D4" w:rsidRDefault="00AE13C1" w:rsidP="003B19D4">
      <w:pPr>
        <w:pStyle w:val="a3"/>
        <w:rPr>
          <w:ins w:id="43" w:author="Unknown"/>
          <w:rFonts w:ascii="Times New Roman" w:hAnsi="Times New Roman" w:cs="Times New Roman"/>
          <w:sz w:val="28"/>
          <w:szCs w:val="28"/>
        </w:rPr>
      </w:pPr>
      <w:ins w:id="44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«Здравствуйте, ребята. Все ли вы здоровы? Нет ли у вас шишек, ссадин, порезов? Вы бережёте своё здоровье? </w:t>
        </w:r>
      </w:ins>
      <w:r w:rsidRPr="003B19D4">
        <w:rPr>
          <w:rFonts w:ascii="Times New Roman" w:hAnsi="Times New Roman" w:cs="Times New Roman"/>
          <w:sz w:val="28"/>
          <w:szCs w:val="28"/>
        </w:rPr>
        <w:t>Врачи,несомненно,</w:t>
      </w:r>
      <w:ins w:id="45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 помогут вам справиться с бедой, но до их прихода необходимо оказать пострадавшему первую помощь. Зачастую оказанная первая помощь может спасти человеку здоровье и жизнь. Я написала вам о травмах и как оказать первую помощь при несчастных случаях. А поможет в этом вам моя аптечка и волшебная книга».</w:t>
        </w:r>
      </w:ins>
    </w:p>
    <w:p w:rsidR="00AE13C1" w:rsidRPr="003B19D4" w:rsidRDefault="00AE13C1" w:rsidP="003B19D4">
      <w:pPr>
        <w:pStyle w:val="a3"/>
        <w:rPr>
          <w:ins w:id="46" w:author="Unknown"/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D4">
        <w:rPr>
          <w:rStyle w:val="a6"/>
          <w:rFonts w:ascii="Times New Roman" w:hAnsi="Times New Roman"/>
          <w:color w:val="000000"/>
          <w:sz w:val="28"/>
          <w:szCs w:val="28"/>
        </w:rPr>
        <w:t xml:space="preserve">Игра </w:t>
      </w:r>
      <w:ins w:id="47" w:author="Unknown">
        <w:r w:rsidRPr="003B19D4">
          <w:rPr>
            <w:rStyle w:val="a6"/>
            <w:rFonts w:ascii="Times New Roman" w:hAnsi="Times New Roman"/>
            <w:color w:val="000000"/>
            <w:sz w:val="28"/>
            <w:szCs w:val="28"/>
          </w:rPr>
          <w:t>«Для чего это надо?»</w:t>
        </w:r>
        <w:r w:rsidRPr="003B19D4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ins w:id="48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Рассматривание содержимого аптечки</w:t>
        </w:r>
      </w:ins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:</w:t>
      </w:r>
      <w:ins w:id="49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бинт, вата, перекись водорода,зелёнка, йод, лейкопластырь, ватные палочки, таблетки</w:t>
        </w:r>
      </w:ins>
      <w:r w:rsidRPr="003B19D4">
        <w:rPr>
          <w:rFonts w:ascii="Times New Roman" w:hAnsi="Times New Roman" w:cs="Times New Roman"/>
          <w:sz w:val="28"/>
          <w:szCs w:val="28"/>
        </w:rPr>
        <w:t>.</w:t>
      </w:r>
    </w:p>
    <w:p w:rsidR="00AE13C1" w:rsidRPr="003B19D4" w:rsidRDefault="00AE13C1" w:rsidP="003B19D4">
      <w:pPr>
        <w:pStyle w:val="a3"/>
        <w:rPr>
          <w:ins w:id="50" w:author="Unknown"/>
          <w:rFonts w:ascii="Times New Roman" w:hAnsi="Times New Roman" w:cs="Times New Roman"/>
          <w:sz w:val="28"/>
          <w:szCs w:val="28"/>
        </w:rPr>
      </w:pPr>
      <w:ins w:id="51" w:author="Unknown">
        <w:r w:rsidRPr="003B19D4">
          <w:rPr>
            <w:rFonts w:ascii="Times New Roman" w:hAnsi="Times New Roman" w:cs="Times New Roman"/>
            <w:sz w:val="28"/>
            <w:szCs w:val="28"/>
          </w:rPr>
          <w:t>- Это перекись водорода. Она нужна для промывания ран.</w:t>
        </w:r>
      </w:ins>
    </w:p>
    <w:p w:rsidR="00AE13C1" w:rsidRPr="003B19D4" w:rsidRDefault="00AE13C1" w:rsidP="003B19D4">
      <w:pPr>
        <w:pStyle w:val="a3"/>
        <w:rPr>
          <w:ins w:id="52" w:author="Unknown"/>
          <w:rFonts w:ascii="Times New Roman" w:hAnsi="Times New Roman" w:cs="Times New Roman"/>
          <w:sz w:val="28"/>
          <w:szCs w:val="28"/>
        </w:rPr>
      </w:pPr>
      <w:ins w:id="53" w:author="Unknown">
        <w:r w:rsidRPr="003B19D4">
          <w:rPr>
            <w:rFonts w:ascii="Times New Roman" w:hAnsi="Times New Roman" w:cs="Times New Roman"/>
            <w:sz w:val="28"/>
            <w:szCs w:val="28"/>
          </w:rPr>
          <w:t>- Это зелёнка. Она нужна для смазывания ран, чтобы убить микробы.</w:t>
        </w:r>
      </w:ins>
    </w:p>
    <w:p w:rsidR="00AE13C1" w:rsidRPr="003B19D4" w:rsidRDefault="00AE13C1" w:rsidP="003B19D4">
      <w:pPr>
        <w:pStyle w:val="a3"/>
        <w:rPr>
          <w:ins w:id="54" w:author="Unknown"/>
          <w:rFonts w:ascii="Times New Roman" w:hAnsi="Times New Roman" w:cs="Times New Roman"/>
          <w:sz w:val="28"/>
          <w:szCs w:val="28"/>
        </w:rPr>
      </w:pPr>
      <w:ins w:id="55" w:author="Unknown">
        <w:r w:rsidRPr="003B19D4">
          <w:rPr>
            <w:rFonts w:ascii="Times New Roman" w:hAnsi="Times New Roman" w:cs="Times New Roman"/>
            <w:sz w:val="28"/>
            <w:szCs w:val="28"/>
          </w:rPr>
          <w:t>- Это пластырь. Он нужен для заклеивания ран. И т.д.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56" w:author="Unknown">
        <w:r w:rsidRPr="003B19D4">
          <w:rPr>
            <w:rFonts w:ascii="Times New Roman" w:hAnsi="Times New Roman" w:cs="Times New Roman"/>
            <w:sz w:val="28"/>
            <w:szCs w:val="28"/>
          </w:rPr>
          <w:t>Обратить особое внимание детей на то, что таблетки назначает только врач, самим ни в коем случае нельзя их есть, а обработку ран производят только чистыми руками.</w:t>
        </w:r>
      </w:ins>
    </w:p>
    <w:p w:rsidR="00AE13C1" w:rsidRPr="003B19D4" w:rsidRDefault="00AE13C1" w:rsidP="003B19D4">
      <w:pPr>
        <w:pStyle w:val="a3"/>
        <w:rPr>
          <w:ins w:id="57" w:author="Unknown"/>
          <w:rFonts w:ascii="Times New Roman" w:hAnsi="Times New Roman" w:cs="Times New Roman"/>
          <w:sz w:val="28"/>
          <w:szCs w:val="28"/>
        </w:rPr>
      </w:pPr>
      <w:r w:rsidRPr="003B19D4">
        <w:rPr>
          <w:rStyle w:val="a7"/>
          <w:rFonts w:ascii="Times New Roman" w:hAnsi="Times New Roman" w:cs="Times New Roman"/>
          <w:color w:val="000000"/>
          <w:sz w:val="28"/>
          <w:szCs w:val="28"/>
        </w:rPr>
        <w:t>В. Д</w:t>
      </w:r>
      <w:ins w:id="58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октор Здравинка</w:t>
        </w:r>
      </w:ins>
      <w:r w:rsidRPr="003B19D4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ins w:id="59" w:author="Unknown">
        <w:r w:rsidRPr="003B19D4">
          <w:rPr>
            <w:rFonts w:ascii="Times New Roman" w:hAnsi="Times New Roman" w:cs="Times New Roman"/>
            <w:sz w:val="28"/>
            <w:szCs w:val="28"/>
          </w:rPr>
          <w:t>ишет «С некоторыми ребятами из моей книжки случились неприятности, потому что они не соблюдали осторожность, не берегли своё здоровье. А вы тоже такие?»</w:t>
        </w:r>
      </w:ins>
    </w:p>
    <w:p w:rsidR="00AE13C1" w:rsidRPr="003B19D4" w:rsidRDefault="00AE13C1" w:rsidP="003B19D4">
      <w:pPr>
        <w:pStyle w:val="a3"/>
        <w:rPr>
          <w:ins w:id="60" w:author="Unknown"/>
          <w:rFonts w:ascii="Times New Roman" w:hAnsi="Times New Roman" w:cs="Times New Roman"/>
          <w:b/>
          <w:i/>
          <w:sz w:val="28"/>
          <w:szCs w:val="28"/>
        </w:rPr>
      </w:pPr>
      <w:ins w:id="61" w:author="Unknown">
        <w:r w:rsidRPr="003B19D4">
          <w:rPr>
            <w:rFonts w:ascii="Times New Roman" w:hAnsi="Times New Roman" w:cs="Times New Roman"/>
            <w:b/>
            <w:i/>
            <w:sz w:val="28"/>
            <w:szCs w:val="28"/>
          </w:rPr>
          <w:t>Физ</w:t>
        </w:r>
      </w:ins>
      <w:r w:rsidRPr="003B19D4">
        <w:rPr>
          <w:rFonts w:ascii="Times New Roman" w:hAnsi="Times New Roman" w:cs="Times New Roman"/>
          <w:b/>
          <w:i/>
          <w:sz w:val="28"/>
          <w:szCs w:val="28"/>
        </w:rPr>
        <w:t>культ</w:t>
      </w:r>
      <w:ins w:id="62" w:author="Unknown">
        <w:r w:rsidRPr="003B19D4">
          <w:rPr>
            <w:rFonts w:ascii="Times New Roman" w:hAnsi="Times New Roman" w:cs="Times New Roman"/>
            <w:b/>
            <w:i/>
            <w:sz w:val="28"/>
            <w:szCs w:val="28"/>
          </w:rPr>
          <w:t>минутка «Непослушные ребята».</w:t>
        </w:r>
      </w:ins>
    </w:p>
    <w:p w:rsidR="00AE13C1" w:rsidRPr="003B19D4" w:rsidRDefault="00AE13C1" w:rsidP="003B19D4">
      <w:pPr>
        <w:pStyle w:val="a3"/>
        <w:rPr>
          <w:ins w:id="63" w:author="Unknown"/>
          <w:rFonts w:ascii="Times New Roman" w:hAnsi="Times New Roman" w:cs="Times New Roman"/>
          <w:i/>
          <w:sz w:val="28"/>
          <w:szCs w:val="28"/>
        </w:rPr>
      </w:pPr>
      <w:ins w:id="64" w:author="Unknown">
        <w:r w:rsidRPr="003B19D4">
          <w:rPr>
            <w:rFonts w:ascii="Times New Roman" w:hAnsi="Times New Roman" w:cs="Times New Roman"/>
            <w:sz w:val="28"/>
            <w:szCs w:val="28"/>
          </w:rPr>
          <w:t>Непослушные ребята как-то раз пошли гулять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. </w:t>
      </w:r>
      <w:r w:rsidRPr="003B19D4">
        <w:rPr>
          <w:rFonts w:ascii="Times New Roman" w:hAnsi="Times New Roman" w:cs="Times New Roman"/>
          <w:i/>
          <w:sz w:val="28"/>
          <w:szCs w:val="28"/>
        </w:rPr>
        <w:t>Ш</w:t>
      </w:r>
      <w:ins w:id="65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агают на месте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.</w:t>
      </w:r>
    </w:p>
    <w:p w:rsidR="00AE13C1" w:rsidRPr="003B19D4" w:rsidRDefault="00AE13C1" w:rsidP="003B19D4">
      <w:pPr>
        <w:pStyle w:val="a3"/>
        <w:rPr>
          <w:ins w:id="66" w:author="Unknown"/>
          <w:rFonts w:ascii="Times New Roman" w:hAnsi="Times New Roman" w:cs="Times New Roman"/>
          <w:i/>
          <w:sz w:val="28"/>
          <w:szCs w:val="28"/>
        </w:rPr>
      </w:pPr>
      <w:ins w:id="67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Кто на дерево забрался, а кто камни стал кидать.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И</w:t>
      </w:r>
      <w:ins w:id="68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зображают «по тексту»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69" w:author="Unknown">
        <w:r w:rsidRPr="003B19D4">
          <w:rPr>
            <w:rFonts w:ascii="Times New Roman" w:hAnsi="Times New Roman" w:cs="Times New Roman"/>
            <w:sz w:val="28"/>
            <w:szCs w:val="28"/>
          </w:rPr>
          <w:t>По забору ходит Петя, а по лужицам Фома</w:t>
        </w:r>
        <w:r w:rsidRPr="003B19D4">
          <w:rPr>
            <w:rFonts w:ascii="Times New Roman" w:hAnsi="Times New Roman" w:cs="Times New Roman"/>
            <w:i/>
            <w:sz w:val="28"/>
            <w:szCs w:val="28"/>
          </w:rPr>
          <w:t xml:space="preserve">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                 Р</w:t>
      </w:r>
      <w:ins w:id="70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уки в стороны, идут поодной лин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ии.</w:t>
      </w:r>
    </w:p>
    <w:p w:rsidR="00AE13C1" w:rsidRPr="003B19D4" w:rsidRDefault="00AE13C1" w:rsidP="003B19D4">
      <w:pPr>
        <w:pStyle w:val="a3"/>
        <w:rPr>
          <w:ins w:id="71" w:author="Unknown"/>
          <w:rFonts w:ascii="Times New Roman" w:hAnsi="Times New Roman" w:cs="Times New Roman"/>
          <w:i/>
          <w:sz w:val="28"/>
          <w:szCs w:val="28"/>
        </w:rPr>
      </w:pPr>
      <w:ins w:id="72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Взяли стёкла где-то дети и играют в них друзья,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У</w:t>
      </w:r>
      <w:ins w:id="73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дар по ладоням</w:t>
        </w:r>
      </w:ins>
    </w:p>
    <w:p w:rsidR="00AE13C1" w:rsidRPr="003B19D4" w:rsidRDefault="00AE13C1" w:rsidP="003B19D4">
      <w:pPr>
        <w:pStyle w:val="a3"/>
        <w:rPr>
          <w:ins w:id="74" w:author="Unknown"/>
          <w:rFonts w:ascii="Times New Roman" w:hAnsi="Times New Roman" w:cs="Times New Roman"/>
          <w:i/>
          <w:sz w:val="28"/>
          <w:szCs w:val="28"/>
        </w:rPr>
      </w:pPr>
      <w:ins w:id="75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Чем закончилась прогулка, нам не трудно угадать,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Р</w:t>
      </w:r>
      <w:ins w:id="76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азводят руки в</w:t>
        </w:r>
      </w:ins>
    </w:p>
    <w:p w:rsidR="00AE13C1" w:rsidRPr="003B19D4" w:rsidRDefault="00AE13C1" w:rsidP="003B19D4">
      <w:pPr>
        <w:pStyle w:val="a3"/>
        <w:rPr>
          <w:ins w:id="77" w:author="Unknown"/>
          <w:rFonts w:ascii="Times New Roman" w:hAnsi="Times New Roman" w:cs="Times New Roman"/>
          <w:i/>
          <w:sz w:val="28"/>
          <w:szCs w:val="28"/>
        </w:rPr>
      </w:pPr>
      <w:ins w:id="78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стороны</w:t>
        </w:r>
      </w:ins>
    </w:p>
    <w:p w:rsidR="00AE13C1" w:rsidRPr="003B19D4" w:rsidRDefault="00AE13C1" w:rsidP="003B19D4">
      <w:pPr>
        <w:pStyle w:val="a3"/>
        <w:rPr>
          <w:ins w:id="79" w:author="Unknown"/>
          <w:rFonts w:ascii="Times New Roman" w:hAnsi="Times New Roman" w:cs="Times New Roman"/>
          <w:i/>
          <w:sz w:val="28"/>
          <w:szCs w:val="28"/>
        </w:rPr>
      </w:pPr>
      <w:ins w:id="80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Непослушные ребята не должны одни гулять.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Г</w:t>
      </w:r>
      <w:ins w:id="81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розят ук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азательным </w:t>
      </w:r>
      <w:ins w:id="82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пальц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ем</w:t>
      </w:r>
    </w:p>
    <w:p w:rsidR="00AE13C1" w:rsidRPr="003B19D4" w:rsidRDefault="00AE13C1" w:rsidP="003B19D4">
      <w:pPr>
        <w:pStyle w:val="a3"/>
        <w:rPr>
          <w:ins w:id="83" w:author="Unknown"/>
          <w:rFonts w:ascii="Times New Roman" w:hAnsi="Times New Roman" w:cs="Times New Roman"/>
          <w:i/>
          <w:sz w:val="28"/>
          <w:szCs w:val="28"/>
        </w:rPr>
      </w:pPr>
      <w:ins w:id="84" w:author="Unknown">
        <w:r w:rsidRPr="003B19D4">
          <w:rPr>
            <w:rFonts w:ascii="Times New Roman" w:hAnsi="Times New Roman" w:cs="Times New Roman"/>
            <w:sz w:val="28"/>
            <w:szCs w:val="28"/>
          </w:rPr>
          <w:t>Но</w:t>
        </w:r>
      </w:ins>
      <w:r w:rsidRPr="003B19D4">
        <w:rPr>
          <w:rFonts w:ascii="Times New Roman" w:hAnsi="Times New Roman" w:cs="Times New Roman"/>
          <w:sz w:val="28"/>
          <w:szCs w:val="28"/>
        </w:rPr>
        <w:t>г</w:t>
      </w:r>
      <w:ins w:id="85" w:author="Unknown">
        <w:r w:rsidRPr="003B19D4">
          <w:rPr>
            <w:rFonts w:ascii="Times New Roman" w:hAnsi="Times New Roman" w:cs="Times New Roman"/>
            <w:sz w:val="28"/>
            <w:szCs w:val="28"/>
          </w:rPr>
          <w:t>и мокрые от лужи, с пальца кровь из-за стекла</w:t>
        </w:r>
        <w:r w:rsidRPr="003B19D4">
          <w:rPr>
            <w:rFonts w:ascii="Times New Roman" w:hAnsi="Times New Roman" w:cs="Times New Roman"/>
            <w:i/>
            <w:sz w:val="28"/>
            <w:szCs w:val="28"/>
          </w:rPr>
          <w:t>,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П</w:t>
      </w:r>
      <w:ins w:id="86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оказ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ать </w:t>
      </w:r>
      <w:ins w:id="87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ноги</w:t>
        </w:r>
      </w:ins>
    </w:p>
    <w:p w:rsidR="00AE13C1" w:rsidRPr="003B19D4" w:rsidRDefault="00AE13C1" w:rsidP="003B19D4">
      <w:pPr>
        <w:pStyle w:val="a3"/>
        <w:rPr>
          <w:ins w:id="88" w:author="Unknown"/>
          <w:rFonts w:ascii="Times New Roman" w:hAnsi="Times New Roman" w:cs="Times New Roman"/>
          <w:i/>
          <w:sz w:val="28"/>
          <w:szCs w:val="28"/>
        </w:rPr>
      </w:pPr>
      <w:ins w:id="89" w:author="Unknown">
        <w:r w:rsidRPr="003B19D4">
          <w:rPr>
            <w:rFonts w:ascii="Times New Roman" w:hAnsi="Times New Roman" w:cs="Times New Roman"/>
            <w:sz w:val="28"/>
            <w:szCs w:val="28"/>
          </w:rPr>
          <w:t>Шишки, ссадины, ушибы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 - </w:t>
      </w:r>
      <w:ins w:id="90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 погуляла детвора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!     </w:t>
      </w:r>
      <w:r w:rsidRPr="003B19D4">
        <w:rPr>
          <w:rFonts w:ascii="Times New Roman" w:hAnsi="Times New Roman" w:cs="Times New Roman"/>
          <w:i/>
          <w:sz w:val="28"/>
          <w:szCs w:val="28"/>
        </w:rPr>
        <w:t xml:space="preserve">Разводят  </w:t>
      </w:r>
      <w:ins w:id="91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руками в сторон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ы</w:t>
      </w:r>
    </w:p>
    <w:p w:rsidR="00AE13C1" w:rsidRPr="003B19D4" w:rsidRDefault="00AE13C1" w:rsidP="003B19D4">
      <w:pPr>
        <w:pStyle w:val="a3"/>
        <w:rPr>
          <w:ins w:id="92" w:author="Unknown"/>
          <w:rFonts w:ascii="Times New Roman" w:hAnsi="Times New Roman" w:cs="Times New Roman"/>
          <w:sz w:val="28"/>
          <w:szCs w:val="28"/>
        </w:rPr>
      </w:pPr>
      <w:ins w:id="93" w:author="Unknown">
        <w:r w:rsidRPr="003B19D4">
          <w:rPr>
            <w:rFonts w:ascii="Times New Roman" w:hAnsi="Times New Roman" w:cs="Times New Roman"/>
            <w:sz w:val="28"/>
            <w:szCs w:val="28"/>
          </w:rPr>
          <w:t>Мы ребята не такие, и гуляем хорошо</w:t>
        </w:r>
        <w:r w:rsidRPr="003B19D4">
          <w:rPr>
            <w:rFonts w:ascii="Times New Roman" w:hAnsi="Times New Roman" w:cs="Times New Roman"/>
            <w:i/>
            <w:sz w:val="28"/>
            <w:szCs w:val="28"/>
          </w:rPr>
          <w:t xml:space="preserve">.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П</w:t>
      </w:r>
      <w:ins w:id="94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ружинка</w:t>
        </w:r>
      </w:ins>
    </w:p>
    <w:p w:rsidR="00AE13C1" w:rsidRPr="003B19D4" w:rsidRDefault="00AE13C1" w:rsidP="003B19D4">
      <w:pPr>
        <w:pStyle w:val="a3"/>
        <w:rPr>
          <w:ins w:id="95" w:author="Unknown"/>
          <w:rFonts w:ascii="Times New Roman" w:hAnsi="Times New Roman" w:cs="Times New Roman"/>
          <w:sz w:val="28"/>
          <w:szCs w:val="28"/>
        </w:rPr>
      </w:pPr>
      <w:ins w:id="96" w:author="Unknown">
        <w:r w:rsidRPr="003B19D4">
          <w:rPr>
            <w:rFonts w:ascii="Times New Roman" w:hAnsi="Times New Roman" w:cs="Times New Roman"/>
            <w:sz w:val="28"/>
            <w:szCs w:val="28"/>
          </w:rPr>
          <w:t>Ну, а если что случилось, то исправимся легко.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П</w:t>
      </w:r>
      <w:ins w:id="97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окачивание в стороны</w:t>
        </w:r>
      </w:ins>
    </w:p>
    <w:p w:rsidR="00AE13C1" w:rsidRPr="003B19D4" w:rsidRDefault="00AE13C1" w:rsidP="003B19D4">
      <w:pPr>
        <w:pStyle w:val="a3"/>
        <w:rPr>
          <w:ins w:id="98" w:author="Unknown"/>
          <w:rFonts w:ascii="Times New Roman" w:hAnsi="Times New Roman" w:cs="Times New Roman"/>
          <w:i/>
          <w:sz w:val="28"/>
          <w:szCs w:val="28"/>
        </w:rPr>
      </w:pPr>
      <w:ins w:id="99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Помощь первую окажем, к воспитателю пойдём,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Ш</w:t>
      </w:r>
      <w:ins w:id="100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агают вперёд</w:t>
        </w:r>
      </w:ins>
    </w:p>
    <w:p w:rsidR="00AE13C1" w:rsidRPr="003B19D4" w:rsidRDefault="00AE13C1" w:rsidP="003B19D4">
      <w:pPr>
        <w:pStyle w:val="a3"/>
        <w:rPr>
          <w:ins w:id="101" w:author="Unknown"/>
          <w:rFonts w:ascii="Times New Roman" w:hAnsi="Times New Roman" w:cs="Times New Roman"/>
          <w:i/>
          <w:sz w:val="28"/>
          <w:szCs w:val="28"/>
        </w:rPr>
      </w:pPr>
      <w:ins w:id="102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Мы себе всегда поможем и других не подведём.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В</w:t>
      </w:r>
      <w:ins w:id="103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озвращаются назад,</w:t>
        </w:r>
      </w:ins>
    </w:p>
    <w:p w:rsidR="00AE13C1" w:rsidRPr="003B19D4" w:rsidRDefault="00AE13C1" w:rsidP="003B19D4">
      <w:pPr>
        <w:pStyle w:val="a3"/>
        <w:rPr>
          <w:ins w:id="104" w:author="Unknown"/>
          <w:rFonts w:ascii="Times New Roman" w:hAnsi="Times New Roman" w:cs="Times New Roman"/>
          <w:i/>
          <w:sz w:val="28"/>
          <w:szCs w:val="28"/>
        </w:rPr>
      </w:pPr>
      <w:ins w:id="105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хлопая</w:t>
        </w:r>
      </w:ins>
    </w:p>
    <w:p w:rsidR="00AE13C1" w:rsidRPr="003B19D4" w:rsidRDefault="00AE13C1" w:rsidP="003B19D4">
      <w:pPr>
        <w:pStyle w:val="a3"/>
        <w:rPr>
          <w:ins w:id="106" w:author="Unknown"/>
          <w:rFonts w:ascii="Times New Roman" w:hAnsi="Times New Roman" w:cs="Times New Roman"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07" w:author="Unknown"/>
          <w:rFonts w:ascii="Times New Roman" w:hAnsi="Times New Roman" w:cs="Times New Roman"/>
          <w:b/>
          <w:sz w:val="28"/>
          <w:szCs w:val="28"/>
        </w:rPr>
      </w:pPr>
      <w:ins w:id="108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Рассматривание и чтение книги доктора Здравинки.</w:t>
        </w:r>
      </w:ins>
    </w:p>
    <w:p w:rsidR="00AE13C1" w:rsidRPr="003B19D4" w:rsidRDefault="00AE13C1" w:rsidP="003B19D4">
      <w:pPr>
        <w:pStyle w:val="a3"/>
        <w:rPr>
          <w:ins w:id="109" w:author="Unknown"/>
          <w:rFonts w:ascii="Times New Roman" w:hAnsi="Times New Roman" w:cs="Times New Roman"/>
          <w:b/>
          <w:sz w:val="28"/>
          <w:szCs w:val="28"/>
        </w:rPr>
      </w:pPr>
      <w:ins w:id="110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1 страница.</w:t>
        </w:r>
      </w:ins>
    </w:p>
    <w:p w:rsidR="00AE13C1" w:rsidRPr="003B19D4" w:rsidRDefault="00AE13C1" w:rsidP="003B19D4">
      <w:pPr>
        <w:pStyle w:val="a3"/>
        <w:rPr>
          <w:ins w:id="111" w:author="Unknown"/>
          <w:rFonts w:ascii="Times New Roman" w:hAnsi="Times New Roman" w:cs="Times New Roman"/>
          <w:sz w:val="28"/>
          <w:szCs w:val="28"/>
        </w:rPr>
      </w:pPr>
      <w:ins w:id="112" w:author="Unknown">
        <w:r w:rsidRPr="003B19D4">
          <w:rPr>
            <w:rFonts w:ascii="Times New Roman" w:hAnsi="Times New Roman" w:cs="Times New Roman"/>
            <w:sz w:val="28"/>
            <w:szCs w:val="28"/>
          </w:rPr>
          <w:t>Гордо ехал мальчик Петя</w:t>
        </w:r>
      </w:ins>
    </w:p>
    <w:p w:rsidR="00AE13C1" w:rsidRPr="003B19D4" w:rsidRDefault="00AE13C1" w:rsidP="003B19D4">
      <w:pPr>
        <w:pStyle w:val="a3"/>
        <w:rPr>
          <w:ins w:id="113" w:author="Unknown"/>
          <w:rFonts w:ascii="Times New Roman" w:hAnsi="Times New Roman" w:cs="Times New Roman"/>
          <w:sz w:val="28"/>
          <w:szCs w:val="28"/>
        </w:rPr>
      </w:pPr>
      <w:ins w:id="114" w:author="Unknown">
        <w:r w:rsidRPr="003B19D4">
          <w:rPr>
            <w:rFonts w:ascii="Times New Roman" w:hAnsi="Times New Roman" w:cs="Times New Roman"/>
            <w:sz w:val="28"/>
            <w:szCs w:val="28"/>
          </w:rPr>
          <w:t>На своём велосипеде,</w:t>
        </w:r>
      </w:ins>
    </w:p>
    <w:p w:rsidR="00AE13C1" w:rsidRPr="003B19D4" w:rsidRDefault="00AE13C1" w:rsidP="003B19D4">
      <w:pPr>
        <w:pStyle w:val="a3"/>
        <w:rPr>
          <w:ins w:id="115" w:author="Unknown"/>
          <w:rFonts w:ascii="Times New Roman" w:hAnsi="Times New Roman" w:cs="Times New Roman"/>
          <w:sz w:val="28"/>
          <w:szCs w:val="28"/>
        </w:rPr>
      </w:pPr>
      <w:ins w:id="116" w:author="Unknown">
        <w:r w:rsidRPr="003B19D4">
          <w:rPr>
            <w:rFonts w:ascii="Times New Roman" w:hAnsi="Times New Roman" w:cs="Times New Roman"/>
            <w:sz w:val="28"/>
            <w:szCs w:val="28"/>
          </w:rPr>
          <w:lastRenderedPageBreak/>
          <w:t>А потом лихачить стал –</w:t>
        </w:r>
      </w:ins>
    </w:p>
    <w:p w:rsidR="00AE13C1" w:rsidRPr="003B19D4" w:rsidRDefault="00AE13C1" w:rsidP="003B19D4">
      <w:pPr>
        <w:pStyle w:val="a3"/>
        <w:rPr>
          <w:ins w:id="117" w:author="Unknown"/>
          <w:rFonts w:ascii="Times New Roman" w:hAnsi="Times New Roman" w:cs="Times New Roman"/>
          <w:sz w:val="28"/>
          <w:szCs w:val="28"/>
        </w:rPr>
      </w:pPr>
      <w:ins w:id="118" w:author="Unknown">
        <w:r w:rsidRPr="003B19D4">
          <w:rPr>
            <w:rFonts w:ascii="Times New Roman" w:hAnsi="Times New Roman" w:cs="Times New Roman"/>
            <w:sz w:val="28"/>
            <w:szCs w:val="28"/>
          </w:rPr>
          <w:t>Руль руками не держал!</w:t>
        </w:r>
      </w:ins>
    </w:p>
    <w:p w:rsidR="00AE13C1" w:rsidRPr="003B19D4" w:rsidRDefault="00AE13C1" w:rsidP="003B19D4">
      <w:pPr>
        <w:pStyle w:val="a3"/>
        <w:rPr>
          <w:ins w:id="119" w:author="Unknown"/>
          <w:rFonts w:ascii="Times New Roman" w:hAnsi="Times New Roman" w:cs="Times New Roman"/>
          <w:sz w:val="28"/>
          <w:szCs w:val="28"/>
        </w:rPr>
      </w:pPr>
      <w:ins w:id="120" w:author="Unknown">
        <w:r w:rsidRPr="003B19D4">
          <w:rPr>
            <w:rFonts w:ascii="Times New Roman" w:hAnsi="Times New Roman" w:cs="Times New Roman"/>
            <w:sz w:val="28"/>
            <w:szCs w:val="28"/>
          </w:rPr>
          <w:t>И свалился на дорогу,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21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Ободрал себе он ноги 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22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Колени руками зажал </w:t>
        </w:r>
      </w:ins>
    </w:p>
    <w:p w:rsidR="00AE13C1" w:rsidRPr="003B19D4" w:rsidRDefault="00AE13C1" w:rsidP="003B19D4">
      <w:pPr>
        <w:pStyle w:val="a3"/>
        <w:rPr>
          <w:ins w:id="123" w:author="Unknown"/>
          <w:rFonts w:ascii="Times New Roman" w:hAnsi="Times New Roman" w:cs="Times New Roman"/>
          <w:sz w:val="28"/>
          <w:szCs w:val="28"/>
        </w:rPr>
      </w:pPr>
      <w:ins w:id="124" w:author="Unknown">
        <w:r w:rsidRPr="003B19D4">
          <w:rPr>
            <w:rFonts w:ascii="Times New Roman" w:hAnsi="Times New Roman" w:cs="Times New Roman"/>
            <w:sz w:val="28"/>
            <w:szCs w:val="28"/>
          </w:rPr>
          <w:t>«Ой, как больно!» закричал.</w:t>
        </w:r>
      </w:ins>
    </w:p>
    <w:p w:rsidR="00AE13C1" w:rsidRPr="003B19D4" w:rsidRDefault="00AE13C1" w:rsidP="003B19D4">
      <w:pPr>
        <w:pStyle w:val="a3"/>
        <w:rPr>
          <w:ins w:id="125" w:author="Unknown"/>
          <w:rFonts w:ascii="Times New Roman" w:hAnsi="Times New Roman" w:cs="Times New Roman"/>
          <w:sz w:val="28"/>
          <w:szCs w:val="28"/>
        </w:rPr>
      </w:pPr>
      <w:ins w:id="126" w:author="Unknown">
        <w:r w:rsidRPr="003B19D4">
          <w:rPr>
            <w:rFonts w:ascii="Times New Roman" w:hAnsi="Times New Roman" w:cs="Times New Roman"/>
            <w:sz w:val="28"/>
            <w:szCs w:val="28"/>
          </w:rPr>
          <w:t>Чтоб паденья избежать,</w:t>
        </w:r>
      </w:ins>
    </w:p>
    <w:p w:rsidR="00AE13C1" w:rsidRPr="003B19D4" w:rsidRDefault="00AE13C1" w:rsidP="003B19D4">
      <w:pPr>
        <w:pStyle w:val="a3"/>
        <w:rPr>
          <w:ins w:id="127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sz w:val="28"/>
          <w:szCs w:val="28"/>
        </w:rPr>
        <w:t>Н</w:t>
      </w:r>
      <w:ins w:id="128" w:author="Unknown">
        <w:r w:rsidRPr="003B19D4">
          <w:rPr>
            <w:rFonts w:ascii="Times New Roman" w:hAnsi="Times New Roman" w:cs="Times New Roman"/>
            <w:sz w:val="28"/>
            <w:szCs w:val="28"/>
          </w:rPr>
          <w:t>адо крепко руль держать!</w:t>
        </w:r>
      </w:ins>
    </w:p>
    <w:p w:rsidR="00AE13C1" w:rsidRPr="003B19D4" w:rsidRDefault="00AE13C1" w:rsidP="003B19D4">
      <w:pPr>
        <w:pStyle w:val="a3"/>
        <w:rPr>
          <w:ins w:id="129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130" w:author="Unknown">
        <w:r w:rsidRPr="003B19D4">
          <w:rPr>
            <w:rFonts w:ascii="Times New Roman" w:hAnsi="Times New Roman" w:cs="Times New Roman"/>
            <w:sz w:val="28"/>
            <w:szCs w:val="28"/>
          </w:rPr>
          <w:t>Ребята, Петя поранил себе колени. Ему надо помочь. Как?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131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Ссадина, ранка: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132" w:author="Unknown"/>
          <w:rFonts w:ascii="Times New Roman" w:hAnsi="Times New Roman" w:cs="Times New Roman"/>
          <w:sz w:val="28"/>
          <w:szCs w:val="28"/>
        </w:rPr>
      </w:pPr>
      <w:ins w:id="133" w:author="Unknown">
        <w:r w:rsidRPr="003B19D4">
          <w:rPr>
            <w:rFonts w:ascii="Times New Roman" w:hAnsi="Times New Roman" w:cs="Times New Roman"/>
            <w:sz w:val="28"/>
            <w:szCs w:val="28"/>
          </w:rPr>
          <w:t>1.Сказать взрослому.</w:t>
        </w:r>
      </w:ins>
    </w:p>
    <w:p w:rsidR="00AE13C1" w:rsidRPr="003B19D4" w:rsidRDefault="00AE13C1" w:rsidP="003B19D4">
      <w:pPr>
        <w:pStyle w:val="a3"/>
        <w:rPr>
          <w:ins w:id="134" w:author="Unknown"/>
          <w:rFonts w:ascii="Times New Roman" w:hAnsi="Times New Roman" w:cs="Times New Roman"/>
          <w:sz w:val="28"/>
          <w:szCs w:val="28"/>
        </w:rPr>
      </w:pPr>
      <w:ins w:id="135" w:author="Unknown">
        <w:r w:rsidRPr="003B19D4">
          <w:rPr>
            <w:rFonts w:ascii="Times New Roman" w:hAnsi="Times New Roman" w:cs="Times New Roman"/>
            <w:sz w:val="28"/>
            <w:szCs w:val="28"/>
          </w:rPr>
          <w:t>2. Промыть ранку перекисью водорода.</w:t>
        </w:r>
      </w:ins>
    </w:p>
    <w:p w:rsidR="00AE13C1" w:rsidRPr="003B19D4" w:rsidRDefault="00AE13C1" w:rsidP="003B19D4">
      <w:pPr>
        <w:pStyle w:val="a3"/>
        <w:rPr>
          <w:ins w:id="136" w:author="Unknown"/>
          <w:rFonts w:ascii="Times New Roman" w:hAnsi="Times New Roman" w:cs="Times New Roman"/>
          <w:sz w:val="28"/>
          <w:szCs w:val="28"/>
        </w:rPr>
      </w:pPr>
      <w:ins w:id="137" w:author="Unknown">
        <w:r w:rsidRPr="003B19D4">
          <w:rPr>
            <w:rFonts w:ascii="Times New Roman" w:hAnsi="Times New Roman" w:cs="Times New Roman"/>
            <w:sz w:val="28"/>
            <w:szCs w:val="28"/>
          </w:rPr>
          <w:t>3.Смазать вокруг ранки йодом или зелёнкой (эти жидкости убивают микробов).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38" w:author="Unknown">
        <w:r w:rsidRPr="003B19D4">
          <w:rPr>
            <w:rFonts w:ascii="Times New Roman" w:hAnsi="Times New Roman" w:cs="Times New Roman"/>
            <w:sz w:val="28"/>
            <w:szCs w:val="28"/>
          </w:rPr>
          <w:t>4. Заклеить лейкопластырем, забинтовать чистым бинтом.</w:t>
        </w:r>
      </w:ins>
    </w:p>
    <w:p w:rsidR="00AE13C1" w:rsidRPr="003B19D4" w:rsidRDefault="00AE13C1" w:rsidP="003B19D4">
      <w:pPr>
        <w:pStyle w:val="a3"/>
        <w:rPr>
          <w:ins w:id="139" w:author="Unknown"/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ins w:id="140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Практическое выполнение оказания первой помощи</w:t>
        </w:r>
      </w:ins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на кукле.</w:t>
      </w:r>
    </w:p>
    <w:p w:rsidR="00AE13C1" w:rsidRPr="003B19D4" w:rsidRDefault="00AE13C1" w:rsidP="003B19D4">
      <w:pPr>
        <w:pStyle w:val="a3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41" w:author="Unknown"/>
          <w:rFonts w:ascii="Times New Roman" w:hAnsi="Times New Roman" w:cs="Times New Roman"/>
          <w:b/>
          <w:sz w:val="28"/>
          <w:szCs w:val="28"/>
        </w:rPr>
      </w:pPr>
      <w:ins w:id="142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2 страница.</w:t>
        </w:r>
      </w:ins>
    </w:p>
    <w:p w:rsidR="00AE13C1" w:rsidRPr="003B19D4" w:rsidRDefault="00AE13C1" w:rsidP="003B19D4">
      <w:pPr>
        <w:pStyle w:val="a3"/>
        <w:rPr>
          <w:ins w:id="143" w:author="Unknown"/>
          <w:rFonts w:ascii="Times New Roman" w:hAnsi="Times New Roman" w:cs="Times New Roman"/>
          <w:sz w:val="28"/>
          <w:szCs w:val="28"/>
        </w:rPr>
      </w:pPr>
      <w:ins w:id="144" w:author="Unknown">
        <w:r w:rsidRPr="003B19D4">
          <w:rPr>
            <w:rFonts w:ascii="Times New Roman" w:hAnsi="Times New Roman" w:cs="Times New Roman"/>
            <w:sz w:val="28"/>
            <w:szCs w:val="28"/>
          </w:rPr>
          <w:t>На качелях качался Ваня,</w:t>
        </w:r>
      </w:ins>
    </w:p>
    <w:p w:rsidR="00AE13C1" w:rsidRPr="003B19D4" w:rsidRDefault="00AE13C1" w:rsidP="003B19D4">
      <w:pPr>
        <w:pStyle w:val="a3"/>
        <w:rPr>
          <w:ins w:id="145" w:author="Unknown"/>
          <w:rFonts w:ascii="Times New Roman" w:hAnsi="Times New Roman" w:cs="Times New Roman"/>
          <w:sz w:val="28"/>
          <w:szCs w:val="28"/>
        </w:rPr>
      </w:pPr>
      <w:ins w:id="146" w:author="Unknown">
        <w:r w:rsidRPr="003B19D4">
          <w:rPr>
            <w:rFonts w:ascii="Times New Roman" w:hAnsi="Times New Roman" w:cs="Times New Roman"/>
            <w:sz w:val="28"/>
            <w:szCs w:val="28"/>
          </w:rPr>
          <w:t>К нему подбежала Таня,</w:t>
        </w:r>
      </w:ins>
    </w:p>
    <w:p w:rsidR="00AE13C1" w:rsidRPr="003B19D4" w:rsidRDefault="00AE13C1" w:rsidP="003B19D4">
      <w:pPr>
        <w:pStyle w:val="a3"/>
        <w:rPr>
          <w:ins w:id="147" w:author="Unknown"/>
          <w:rFonts w:ascii="Times New Roman" w:hAnsi="Times New Roman" w:cs="Times New Roman"/>
          <w:sz w:val="28"/>
          <w:szCs w:val="28"/>
        </w:rPr>
      </w:pPr>
      <w:ins w:id="148" w:author="Unknown">
        <w:r w:rsidRPr="003B19D4">
          <w:rPr>
            <w:rFonts w:ascii="Times New Roman" w:hAnsi="Times New Roman" w:cs="Times New Roman"/>
            <w:sz w:val="28"/>
            <w:szCs w:val="28"/>
          </w:rPr>
          <w:t>Качели взлетели и вот –</w:t>
        </w:r>
      </w:ins>
    </w:p>
    <w:p w:rsidR="00AE13C1" w:rsidRPr="003B19D4" w:rsidRDefault="00AE13C1" w:rsidP="003B19D4">
      <w:pPr>
        <w:pStyle w:val="a3"/>
        <w:rPr>
          <w:ins w:id="149" w:author="Unknown"/>
          <w:rFonts w:ascii="Times New Roman" w:hAnsi="Times New Roman" w:cs="Times New Roman"/>
          <w:sz w:val="28"/>
          <w:szCs w:val="28"/>
        </w:rPr>
      </w:pPr>
      <w:ins w:id="150" w:author="Unknown">
        <w:r w:rsidRPr="003B19D4">
          <w:rPr>
            <w:rFonts w:ascii="Times New Roman" w:hAnsi="Times New Roman" w:cs="Times New Roman"/>
            <w:sz w:val="28"/>
            <w:szCs w:val="28"/>
          </w:rPr>
          <w:t>Танюше ударили в лоб.</w:t>
        </w:r>
      </w:ins>
    </w:p>
    <w:p w:rsidR="00AE13C1" w:rsidRPr="003B19D4" w:rsidRDefault="00AE13C1" w:rsidP="003B19D4">
      <w:pPr>
        <w:pStyle w:val="a3"/>
        <w:rPr>
          <w:ins w:id="151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152" w:author="Unknown">
        <w:r w:rsidRPr="003B19D4">
          <w:rPr>
            <w:rFonts w:ascii="Times New Roman" w:hAnsi="Times New Roman" w:cs="Times New Roman"/>
            <w:sz w:val="28"/>
            <w:szCs w:val="28"/>
          </w:rPr>
          <w:t>Представьте, что вы оказались на месте Тани. Что вы будете делать?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153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Ушиб: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154" w:author="Unknown"/>
          <w:rFonts w:ascii="Times New Roman" w:hAnsi="Times New Roman" w:cs="Times New Roman"/>
          <w:sz w:val="28"/>
          <w:szCs w:val="28"/>
        </w:rPr>
      </w:pPr>
      <w:ins w:id="155" w:author="Unknown">
        <w:r w:rsidRPr="003B19D4">
          <w:rPr>
            <w:rFonts w:ascii="Times New Roman" w:hAnsi="Times New Roman" w:cs="Times New Roman"/>
            <w:sz w:val="28"/>
            <w:szCs w:val="28"/>
          </w:rPr>
          <w:t>1. Сказать взрослому.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56" w:author="Unknown">
        <w:r w:rsidRPr="003B19D4">
          <w:rPr>
            <w:rFonts w:ascii="Times New Roman" w:hAnsi="Times New Roman" w:cs="Times New Roman"/>
            <w:sz w:val="28"/>
            <w:szCs w:val="28"/>
          </w:rPr>
          <w:t>2. Приложить к ушибленному месту что-нибудь холодное.</w:t>
        </w:r>
      </w:ins>
    </w:p>
    <w:p w:rsidR="00AE13C1" w:rsidRPr="003B19D4" w:rsidRDefault="00AE13C1" w:rsidP="003B19D4">
      <w:pPr>
        <w:pStyle w:val="a3"/>
        <w:rPr>
          <w:ins w:id="157" w:author="Unknown"/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58" w:author="Unknown"/>
          <w:rFonts w:ascii="Times New Roman" w:hAnsi="Times New Roman" w:cs="Times New Roman"/>
          <w:b/>
          <w:sz w:val="28"/>
          <w:szCs w:val="28"/>
        </w:rPr>
      </w:pPr>
      <w:ins w:id="159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 </w:t>
        </w:r>
      </w:ins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Игра </w:t>
      </w:r>
      <w:ins w:id="160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 xml:space="preserve"> «Выбери предмет для прикладывания к ушибленному месту».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161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На столе различные предметы: ложки, линейки, кружки деревянные, металлические, пластмассовые, шпатель, монета, носовой платок, совочек, коробочка и т.д. Дети выбирают предмет и прикладывают его ко лбу. Почему именно этот предмет вы выбрали? Как можно использовать носовой платок при ушибе? (намочить его холодной водой).</w:t>
        </w:r>
      </w:ins>
    </w:p>
    <w:p w:rsidR="00AE13C1" w:rsidRPr="003B19D4" w:rsidRDefault="00AE13C1" w:rsidP="003B19D4">
      <w:pPr>
        <w:pStyle w:val="a3"/>
        <w:rPr>
          <w:ins w:id="162" w:author="Unknown"/>
          <w:rFonts w:ascii="Times New Roman" w:hAnsi="Times New Roman" w:cs="Times New Roman"/>
          <w:b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63" w:author="Unknown"/>
          <w:rFonts w:ascii="Times New Roman" w:hAnsi="Times New Roman" w:cs="Times New Roman"/>
          <w:b/>
          <w:sz w:val="28"/>
          <w:szCs w:val="28"/>
        </w:rPr>
      </w:pPr>
      <w:ins w:id="164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3 страница.</w:t>
        </w:r>
      </w:ins>
    </w:p>
    <w:p w:rsidR="00AE13C1" w:rsidRPr="003B19D4" w:rsidRDefault="00AE13C1" w:rsidP="003B19D4">
      <w:pPr>
        <w:pStyle w:val="a3"/>
        <w:rPr>
          <w:ins w:id="165" w:author="Unknown"/>
          <w:rFonts w:ascii="Times New Roman" w:hAnsi="Times New Roman" w:cs="Times New Roman"/>
          <w:sz w:val="28"/>
          <w:szCs w:val="28"/>
        </w:rPr>
      </w:pPr>
      <w:ins w:id="166" w:author="Unknown">
        <w:r w:rsidRPr="003B19D4">
          <w:rPr>
            <w:rFonts w:ascii="Times New Roman" w:hAnsi="Times New Roman" w:cs="Times New Roman"/>
            <w:sz w:val="28"/>
            <w:szCs w:val="28"/>
          </w:rPr>
          <w:t>Вот так носик у Алёны –</w:t>
        </w:r>
      </w:ins>
    </w:p>
    <w:p w:rsidR="00AE13C1" w:rsidRPr="003B19D4" w:rsidRDefault="00AE13C1" w:rsidP="003B19D4">
      <w:pPr>
        <w:pStyle w:val="a3"/>
        <w:rPr>
          <w:ins w:id="167" w:author="Unknown"/>
          <w:rFonts w:ascii="Times New Roman" w:hAnsi="Times New Roman" w:cs="Times New Roman"/>
          <w:sz w:val="28"/>
          <w:szCs w:val="28"/>
        </w:rPr>
      </w:pPr>
      <w:ins w:id="168" w:author="Unknown">
        <w:r w:rsidRPr="003B19D4">
          <w:rPr>
            <w:rFonts w:ascii="Times New Roman" w:hAnsi="Times New Roman" w:cs="Times New Roman"/>
            <w:sz w:val="28"/>
            <w:szCs w:val="28"/>
          </w:rPr>
          <w:t>Кровь вдруг стала капать.</w:t>
        </w:r>
      </w:ins>
    </w:p>
    <w:p w:rsidR="00AE13C1" w:rsidRPr="003B19D4" w:rsidRDefault="00AE13C1" w:rsidP="003B19D4">
      <w:pPr>
        <w:pStyle w:val="a3"/>
        <w:rPr>
          <w:ins w:id="169" w:author="Unknown"/>
          <w:rFonts w:ascii="Times New Roman" w:hAnsi="Times New Roman" w:cs="Times New Roman"/>
          <w:sz w:val="28"/>
          <w:szCs w:val="28"/>
        </w:rPr>
      </w:pPr>
      <w:ins w:id="170" w:author="Unknown">
        <w:r w:rsidRPr="003B19D4">
          <w:rPr>
            <w:rFonts w:ascii="Times New Roman" w:hAnsi="Times New Roman" w:cs="Times New Roman"/>
            <w:sz w:val="28"/>
            <w:szCs w:val="28"/>
          </w:rPr>
          <w:t>Ситуация знакома?</w:t>
        </w:r>
      </w:ins>
    </w:p>
    <w:p w:rsidR="00AE13C1" w:rsidRPr="003B19D4" w:rsidRDefault="00AE13C1" w:rsidP="003B19D4">
      <w:pPr>
        <w:pStyle w:val="a3"/>
        <w:rPr>
          <w:ins w:id="171" w:author="Unknown"/>
          <w:rFonts w:ascii="Times New Roman" w:hAnsi="Times New Roman" w:cs="Times New Roman"/>
          <w:sz w:val="28"/>
          <w:szCs w:val="28"/>
        </w:rPr>
      </w:pPr>
      <w:ins w:id="172" w:author="Unknown">
        <w:r w:rsidRPr="003B19D4">
          <w:rPr>
            <w:rFonts w:ascii="Times New Roman" w:hAnsi="Times New Roman" w:cs="Times New Roman"/>
            <w:sz w:val="28"/>
            <w:szCs w:val="28"/>
          </w:rPr>
          <w:t>Но не надо плакать.</w:t>
        </w:r>
      </w:ins>
    </w:p>
    <w:p w:rsidR="00AE13C1" w:rsidRPr="003B19D4" w:rsidRDefault="00AE13C1" w:rsidP="003B19D4">
      <w:pPr>
        <w:pStyle w:val="a3"/>
        <w:rPr>
          <w:ins w:id="173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174" w:author="Unknown">
        <w:r w:rsidRPr="003B19D4">
          <w:rPr>
            <w:rFonts w:ascii="Times New Roman" w:hAnsi="Times New Roman" w:cs="Times New Roman"/>
            <w:sz w:val="28"/>
            <w:szCs w:val="28"/>
          </w:rPr>
          <w:t>Что вы посоветуете Алёнке?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175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Кровь из носа: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176" w:author="Unknown"/>
          <w:rFonts w:ascii="Times New Roman" w:hAnsi="Times New Roman" w:cs="Times New Roman"/>
          <w:sz w:val="28"/>
          <w:szCs w:val="28"/>
        </w:rPr>
      </w:pPr>
      <w:ins w:id="177" w:author="Unknown">
        <w:r w:rsidRPr="003B19D4">
          <w:rPr>
            <w:rFonts w:ascii="Times New Roman" w:hAnsi="Times New Roman" w:cs="Times New Roman"/>
            <w:sz w:val="28"/>
            <w:szCs w:val="28"/>
          </w:rPr>
          <w:t>1. Сказать взрослому.</w:t>
        </w:r>
      </w:ins>
    </w:p>
    <w:p w:rsidR="00AE13C1" w:rsidRPr="003B19D4" w:rsidRDefault="00AE13C1" w:rsidP="003B19D4">
      <w:pPr>
        <w:pStyle w:val="a3"/>
        <w:rPr>
          <w:ins w:id="178" w:author="Unknown"/>
          <w:rFonts w:ascii="Times New Roman" w:hAnsi="Times New Roman" w:cs="Times New Roman"/>
          <w:sz w:val="28"/>
          <w:szCs w:val="28"/>
        </w:rPr>
      </w:pPr>
      <w:ins w:id="179" w:author="Unknown">
        <w:r w:rsidRPr="003B19D4">
          <w:rPr>
            <w:rFonts w:ascii="Times New Roman" w:hAnsi="Times New Roman" w:cs="Times New Roman"/>
            <w:sz w:val="28"/>
            <w:szCs w:val="28"/>
          </w:rPr>
          <w:lastRenderedPageBreak/>
          <w:t>2. Сесть, опустив подбородок.</w:t>
        </w:r>
      </w:ins>
    </w:p>
    <w:p w:rsidR="00AE13C1" w:rsidRPr="003B19D4" w:rsidRDefault="00AE13C1" w:rsidP="003B19D4">
      <w:pPr>
        <w:pStyle w:val="a3"/>
        <w:rPr>
          <w:ins w:id="180" w:author="Unknown"/>
          <w:rFonts w:ascii="Times New Roman" w:hAnsi="Times New Roman" w:cs="Times New Roman"/>
          <w:sz w:val="28"/>
          <w:szCs w:val="28"/>
        </w:rPr>
      </w:pPr>
      <w:ins w:id="181" w:author="Unknown">
        <w:r w:rsidRPr="003B19D4">
          <w:rPr>
            <w:rFonts w:ascii="Times New Roman" w:hAnsi="Times New Roman" w:cs="Times New Roman"/>
            <w:sz w:val="28"/>
            <w:szCs w:val="28"/>
          </w:rPr>
          <w:t>3. Приложить холод к носу.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82" w:author="Unknown">
        <w:r w:rsidRPr="003B19D4">
          <w:rPr>
            <w:rFonts w:ascii="Times New Roman" w:hAnsi="Times New Roman" w:cs="Times New Roman"/>
            <w:sz w:val="28"/>
            <w:szCs w:val="28"/>
          </w:rPr>
          <w:t>4.Держать у носа платок (взрослый: поместит в ноздрю тампон с перекисью водорода).</w:t>
        </w:r>
      </w:ins>
    </w:p>
    <w:p w:rsidR="00AE13C1" w:rsidRPr="003B19D4" w:rsidRDefault="00AE13C1" w:rsidP="003B19D4">
      <w:pPr>
        <w:pStyle w:val="a3"/>
        <w:rPr>
          <w:ins w:id="183" w:author="Unknown"/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84" w:author="Unknown"/>
          <w:rFonts w:ascii="Times New Roman" w:hAnsi="Times New Roman" w:cs="Times New Roman"/>
          <w:b/>
          <w:i/>
          <w:sz w:val="28"/>
          <w:szCs w:val="28"/>
        </w:rPr>
      </w:pPr>
      <w:ins w:id="185" w:author="Unknown">
        <w:r w:rsidRPr="003B19D4">
          <w:rPr>
            <w:rFonts w:ascii="Times New Roman" w:hAnsi="Times New Roman" w:cs="Times New Roman"/>
            <w:b/>
            <w:i/>
            <w:sz w:val="28"/>
            <w:szCs w:val="28"/>
          </w:rPr>
          <w:t>Упражнение для пальчиков «Скрути тампон».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186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Детям предлагается попробовать скрутить тампончик из ваты. Напомнить, что делать это надо чистыми руками.</w:t>
        </w:r>
      </w:ins>
    </w:p>
    <w:p w:rsidR="00AE13C1" w:rsidRPr="003B19D4" w:rsidRDefault="00AE13C1" w:rsidP="003B19D4">
      <w:pPr>
        <w:pStyle w:val="a3"/>
        <w:rPr>
          <w:ins w:id="187" w:author="Unknown"/>
          <w:rFonts w:ascii="Times New Roman" w:hAnsi="Times New Roman" w:cs="Times New Roman"/>
          <w:b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88" w:author="Unknown"/>
          <w:rFonts w:ascii="Times New Roman" w:hAnsi="Times New Roman" w:cs="Times New Roman"/>
          <w:b/>
          <w:sz w:val="28"/>
          <w:szCs w:val="28"/>
        </w:rPr>
      </w:pPr>
      <w:ins w:id="189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 4 страница.</w:t>
        </w:r>
      </w:ins>
    </w:p>
    <w:p w:rsidR="00AE13C1" w:rsidRPr="003B19D4" w:rsidRDefault="00AE13C1" w:rsidP="003B19D4">
      <w:pPr>
        <w:pStyle w:val="a3"/>
        <w:rPr>
          <w:ins w:id="190" w:author="Unknown"/>
          <w:rFonts w:ascii="Times New Roman" w:hAnsi="Times New Roman" w:cs="Times New Roman"/>
          <w:sz w:val="28"/>
          <w:szCs w:val="28"/>
        </w:rPr>
      </w:pPr>
      <w:ins w:id="191" w:author="Unknown">
        <w:r w:rsidRPr="003B19D4">
          <w:rPr>
            <w:rFonts w:ascii="Times New Roman" w:hAnsi="Times New Roman" w:cs="Times New Roman"/>
            <w:sz w:val="28"/>
            <w:szCs w:val="28"/>
          </w:rPr>
          <w:t>На улице сильный мороз,</w:t>
        </w:r>
      </w:ins>
    </w:p>
    <w:p w:rsidR="00AE13C1" w:rsidRPr="003B19D4" w:rsidRDefault="00AE13C1" w:rsidP="003B19D4">
      <w:pPr>
        <w:pStyle w:val="a3"/>
        <w:rPr>
          <w:ins w:id="192" w:author="Unknown"/>
          <w:rFonts w:ascii="Times New Roman" w:hAnsi="Times New Roman" w:cs="Times New Roman"/>
          <w:sz w:val="28"/>
          <w:szCs w:val="28"/>
        </w:rPr>
      </w:pPr>
      <w:ins w:id="193" w:author="Unknown">
        <w:r w:rsidRPr="003B19D4">
          <w:rPr>
            <w:rFonts w:ascii="Times New Roman" w:hAnsi="Times New Roman" w:cs="Times New Roman"/>
            <w:sz w:val="28"/>
            <w:szCs w:val="28"/>
          </w:rPr>
          <w:t>Кусает он щёки и нос.</w:t>
        </w:r>
      </w:ins>
    </w:p>
    <w:p w:rsidR="00AE13C1" w:rsidRPr="003B19D4" w:rsidRDefault="00AE13C1" w:rsidP="003B19D4">
      <w:pPr>
        <w:pStyle w:val="a3"/>
        <w:rPr>
          <w:ins w:id="194" w:author="Unknown"/>
          <w:rFonts w:ascii="Times New Roman" w:hAnsi="Times New Roman" w:cs="Times New Roman"/>
          <w:sz w:val="28"/>
          <w:szCs w:val="28"/>
        </w:rPr>
      </w:pPr>
      <w:ins w:id="195" w:author="Unknown">
        <w:r w:rsidRPr="003B19D4">
          <w:rPr>
            <w:rFonts w:ascii="Times New Roman" w:hAnsi="Times New Roman" w:cs="Times New Roman"/>
            <w:sz w:val="28"/>
            <w:szCs w:val="28"/>
          </w:rPr>
          <w:t>Но Ваня домой не идёт,</w:t>
        </w:r>
      </w:ins>
    </w:p>
    <w:p w:rsidR="00AE13C1" w:rsidRPr="003B19D4" w:rsidRDefault="00AE13C1" w:rsidP="003B19D4">
      <w:pPr>
        <w:pStyle w:val="a3"/>
        <w:rPr>
          <w:ins w:id="196" w:author="Unknown"/>
          <w:rFonts w:ascii="Times New Roman" w:hAnsi="Times New Roman" w:cs="Times New Roman"/>
          <w:sz w:val="28"/>
          <w:szCs w:val="28"/>
        </w:rPr>
      </w:pPr>
      <w:ins w:id="197" w:author="Unknown">
        <w:r w:rsidRPr="003B19D4">
          <w:rPr>
            <w:rFonts w:ascii="Times New Roman" w:hAnsi="Times New Roman" w:cs="Times New Roman"/>
            <w:sz w:val="28"/>
            <w:szCs w:val="28"/>
          </w:rPr>
          <w:t>Гуляет весь день напролёт.</w:t>
        </w:r>
      </w:ins>
    </w:p>
    <w:p w:rsidR="00AE13C1" w:rsidRPr="003B19D4" w:rsidRDefault="00AE13C1" w:rsidP="003B19D4">
      <w:pPr>
        <w:pStyle w:val="a3"/>
        <w:rPr>
          <w:ins w:id="198" w:author="Unknown"/>
          <w:rFonts w:ascii="Times New Roman" w:hAnsi="Times New Roman" w:cs="Times New Roman"/>
          <w:sz w:val="28"/>
          <w:szCs w:val="28"/>
        </w:rPr>
      </w:pPr>
      <w:ins w:id="199" w:author="Unknown">
        <w:r w:rsidRPr="003B19D4">
          <w:rPr>
            <w:rFonts w:ascii="Times New Roman" w:hAnsi="Times New Roman" w:cs="Times New Roman"/>
            <w:sz w:val="28"/>
            <w:szCs w:val="28"/>
          </w:rPr>
          <w:t>И вот пальцы рук онемели,</w:t>
        </w:r>
      </w:ins>
    </w:p>
    <w:p w:rsidR="00AE13C1" w:rsidRPr="003B19D4" w:rsidRDefault="00AE13C1" w:rsidP="003B19D4">
      <w:pPr>
        <w:pStyle w:val="a3"/>
        <w:rPr>
          <w:ins w:id="200" w:author="Unknown"/>
          <w:rFonts w:ascii="Times New Roman" w:hAnsi="Times New Roman" w:cs="Times New Roman"/>
          <w:sz w:val="28"/>
          <w:szCs w:val="28"/>
        </w:rPr>
      </w:pPr>
      <w:ins w:id="201" w:author="Unknown">
        <w:r w:rsidRPr="003B19D4">
          <w:rPr>
            <w:rFonts w:ascii="Times New Roman" w:hAnsi="Times New Roman" w:cs="Times New Roman"/>
            <w:sz w:val="28"/>
            <w:szCs w:val="28"/>
          </w:rPr>
          <w:t>Не знает он, что же делать.</w:t>
        </w:r>
      </w:ins>
    </w:p>
    <w:p w:rsidR="00AE13C1" w:rsidRPr="003B19D4" w:rsidRDefault="00AE13C1" w:rsidP="003B19D4">
      <w:pPr>
        <w:pStyle w:val="a3"/>
        <w:rPr>
          <w:ins w:id="202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203" w:author="Unknown">
        <w:r w:rsidRPr="003B19D4">
          <w:rPr>
            <w:rFonts w:ascii="Times New Roman" w:hAnsi="Times New Roman" w:cs="Times New Roman"/>
            <w:sz w:val="28"/>
            <w:szCs w:val="28"/>
          </w:rPr>
          <w:t>Ребята, а вы знаете, что делать?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204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Обморожение: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205" w:author="Unknown"/>
          <w:rFonts w:ascii="Times New Roman" w:hAnsi="Times New Roman" w:cs="Times New Roman"/>
          <w:sz w:val="28"/>
          <w:szCs w:val="28"/>
        </w:rPr>
      </w:pPr>
      <w:ins w:id="206" w:author="Unknown">
        <w:r w:rsidRPr="003B19D4">
          <w:rPr>
            <w:rFonts w:ascii="Times New Roman" w:hAnsi="Times New Roman" w:cs="Times New Roman"/>
            <w:sz w:val="28"/>
            <w:szCs w:val="28"/>
          </w:rPr>
          <w:t>1. Сказать взрослому.</w:t>
        </w:r>
      </w:ins>
    </w:p>
    <w:p w:rsidR="00AE13C1" w:rsidRPr="003B19D4" w:rsidRDefault="00AE13C1" w:rsidP="003B19D4">
      <w:pPr>
        <w:pStyle w:val="a3"/>
        <w:rPr>
          <w:ins w:id="207" w:author="Unknown"/>
          <w:rFonts w:ascii="Times New Roman" w:hAnsi="Times New Roman" w:cs="Times New Roman"/>
          <w:sz w:val="28"/>
          <w:szCs w:val="28"/>
        </w:rPr>
      </w:pPr>
      <w:ins w:id="208" w:author="Unknown">
        <w:r w:rsidRPr="003B19D4">
          <w:rPr>
            <w:rFonts w:ascii="Times New Roman" w:hAnsi="Times New Roman" w:cs="Times New Roman"/>
            <w:sz w:val="28"/>
            <w:szCs w:val="28"/>
          </w:rPr>
          <w:t>2. Осторожно растереть обмороженное место рукой, чистым платком, пока не порозовеет. Растирать снегом нельзя!</w:t>
        </w:r>
      </w:ins>
    </w:p>
    <w:p w:rsidR="00AE13C1" w:rsidRPr="003B19D4" w:rsidRDefault="00AE13C1" w:rsidP="003B19D4">
      <w:pPr>
        <w:pStyle w:val="a3"/>
        <w:rPr>
          <w:ins w:id="209" w:author="Unknown"/>
          <w:rFonts w:ascii="Times New Roman" w:hAnsi="Times New Roman" w:cs="Times New Roman"/>
          <w:sz w:val="28"/>
          <w:szCs w:val="28"/>
        </w:rPr>
      </w:pPr>
      <w:ins w:id="210" w:author="Unknown">
        <w:r w:rsidRPr="003B19D4">
          <w:rPr>
            <w:rFonts w:ascii="Times New Roman" w:hAnsi="Times New Roman" w:cs="Times New Roman"/>
            <w:sz w:val="28"/>
            <w:szCs w:val="28"/>
          </w:rPr>
          <w:t>3. Вернуться в тёплое помещение (попить горячего чая).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211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- Что нужно сделать, если просто почувствовали, что вам холодно? </w:t>
        </w:r>
        <w:r w:rsidRPr="003B19D4">
          <w:rPr>
            <w:rFonts w:ascii="Times New Roman" w:hAnsi="Times New Roman" w:cs="Times New Roman"/>
            <w:i/>
            <w:sz w:val="28"/>
            <w:szCs w:val="28"/>
          </w:rPr>
          <w:t>(попрыгать, побегать)</w:t>
        </w:r>
      </w:ins>
    </w:p>
    <w:p w:rsidR="00AE13C1" w:rsidRPr="003B19D4" w:rsidRDefault="00AE13C1" w:rsidP="003B19D4">
      <w:pPr>
        <w:pStyle w:val="a3"/>
        <w:rPr>
          <w:ins w:id="212" w:author="Unknown"/>
          <w:rFonts w:ascii="Times New Roman" w:hAnsi="Times New Roman" w:cs="Times New Roman"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</w:rPr>
      </w:pPr>
      <w:ins w:id="213" w:author="Unknown">
        <w:r w:rsidRPr="003B19D4">
          <w:rPr>
            <w:rStyle w:val="a7"/>
            <w:rFonts w:ascii="Times New Roman" w:hAnsi="Times New Roman" w:cs="Times New Roman"/>
            <w:i/>
            <w:iCs/>
            <w:color w:val="000000"/>
            <w:sz w:val="28"/>
            <w:szCs w:val="28"/>
          </w:rPr>
          <w:t>Физкультминутка.</w:t>
        </w:r>
      </w:ins>
    </w:p>
    <w:p w:rsidR="00AE13C1" w:rsidRPr="003B19D4" w:rsidRDefault="00AE13C1" w:rsidP="003B19D4">
      <w:pPr>
        <w:pStyle w:val="a3"/>
        <w:rPr>
          <w:ins w:id="214" w:author="Unknown"/>
          <w:rFonts w:ascii="Times New Roman" w:hAnsi="Times New Roman" w:cs="Times New Roman"/>
          <w:sz w:val="28"/>
          <w:szCs w:val="28"/>
        </w:rPr>
      </w:pPr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5 </w:t>
      </w:r>
      <w:ins w:id="215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 xml:space="preserve"> страница.</w:t>
        </w:r>
      </w:ins>
    </w:p>
    <w:p w:rsidR="00AE13C1" w:rsidRPr="003B19D4" w:rsidRDefault="00AE13C1" w:rsidP="003B19D4">
      <w:pPr>
        <w:pStyle w:val="a3"/>
        <w:rPr>
          <w:ins w:id="216" w:author="Unknown"/>
          <w:rFonts w:ascii="Times New Roman" w:hAnsi="Times New Roman" w:cs="Times New Roman"/>
          <w:sz w:val="28"/>
          <w:szCs w:val="28"/>
        </w:rPr>
      </w:pPr>
      <w:ins w:id="217" w:author="Unknown">
        <w:r w:rsidRPr="003B19D4">
          <w:rPr>
            <w:rFonts w:ascii="Times New Roman" w:hAnsi="Times New Roman" w:cs="Times New Roman"/>
            <w:sz w:val="28"/>
            <w:szCs w:val="28"/>
          </w:rPr>
          <w:t>У огня игрался Коля</w:t>
        </w:r>
      </w:ins>
    </w:p>
    <w:p w:rsidR="00AE13C1" w:rsidRPr="003B19D4" w:rsidRDefault="00AE13C1" w:rsidP="003B19D4">
      <w:pPr>
        <w:pStyle w:val="a3"/>
        <w:rPr>
          <w:ins w:id="218" w:author="Unknown"/>
          <w:rFonts w:ascii="Times New Roman" w:hAnsi="Times New Roman" w:cs="Times New Roman"/>
          <w:sz w:val="28"/>
          <w:szCs w:val="28"/>
        </w:rPr>
      </w:pPr>
      <w:ins w:id="219" w:author="Unknown">
        <w:r w:rsidRPr="003B19D4">
          <w:rPr>
            <w:rFonts w:ascii="Times New Roman" w:hAnsi="Times New Roman" w:cs="Times New Roman"/>
            <w:sz w:val="28"/>
            <w:szCs w:val="28"/>
          </w:rPr>
          <w:t>И игрою был доволен.</w:t>
        </w:r>
      </w:ins>
    </w:p>
    <w:p w:rsidR="00AE13C1" w:rsidRPr="003B19D4" w:rsidRDefault="00AE13C1" w:rsidP="003B19D4">
      <w:pPr>
        <w:pStyle w:val="a3"/>
        <w:rPr>
          <w:ins w:id="220" w:author="Unknown"/>
          <w:rFonts w:ascii="Times New Roman" w:hAnsi="Times New Roman" w:cs="Times New Roman"/>
          <w:sz w:val="28"/>
          <w:szCs w:val="28"/>
        </w:rPr>
      </w:pPr>
      <w:ins w:id="221" w:author="Unknown">
        <w:r w:rsidRPr="003B19D4">
          <w:rPr>
            <w:rFonts w:ascii="Times New Roman" w:hAnsi="Times New Roman" w:cs="Times New Roman"/>
            <w:sz w:val="28"/>
            <w:szCs w:val="28"/>
          </w:rPr>
          <w:t>А когда огонь обжёг,</w:t>
        </w:r>
      </w:ins>
    </w:p>
    <w:p w:rsidR="00AE13C1" w:rsidRPr="003B19D4" w:rsidRDefault="00AE13C1" w:rsidP="003B19D4">
      <w:pPr>
        <w:pStyle w:val="a3"/>
        <w:rPr>
          <w:ins w:id="222" w:author="Unknown"/>
          <w:rFonts w:ascii="Times New Roman" w:hAnsi="Times New Roman" w:cs="Times New Roman"/>
          <w:sz w:val="28"/>
          <w:szCs w:val="28"/>
        </w:rPr>
      </w:pPr>
      <w:ins w:id="223" w:author="Unknown">
        <w:r w:rsidRPr="003B19D4">
          <w:rPr>
            <w:rFonts w:ascii="Times New Roman" w:hAnsi="Times New Roman" w:cs="Times New Roman"/>
            <w:sz w:val="28"/>
            <w:szCs w:val="28"/>
          </w:rPr>
          <w:t>Боли выдержать не мог –</w:t>
        </w:r>
      </w:ins>
    </w:p>
    <w:p w:rsidR="00AE13C1" w:rsidRPr="003B19D4" w:rsidRDefault="00AE13C1" w:rsidP="003B19D4">
      <w:pPr>
        <w:pStyle w:val="a3"/>
        <w:rPr>
          <w:ins w:id="224" w:author="Unknown"/>
          <w:rFonts w:ascii="Times New Roman" w:hAnsi="Times New Roman" w:cs="Times New Roman"/>
          <w:sz w:val="28"/>
          <w:szCs w:val="28"/>
        </w:rPr>
      </w:pPr>
      <w:ins w:id="225" w:author="Unknown">
        <w:r w:rsidRPr="003B19D4">
          <w:rPr>
            <w:rFonts w:ascii="Times New Roman" w:hAnsi="Times New Roman" w:cs="Times New Roman"/>
            <w:sz w:val="28"/>
            <w:szCs w:val="28"/>
          </w:rPr>
          <w:t>Он от боли закричал</w:t>
        </w:r>
      </w:ins>
    </w:p>
    <w:p w:rsidR="00AE13C1" w:rsidRPr="003B19D4" w:rsidRDefault="00AE13C1" w:rsidP="003B19D4">
      <w:pPr>
        <w:pStyle w:val="a3"/>
        <w:rPr>
          <w:ins w:id="226" w:author="Unknown"/>
          <w:rFonts w:ascii="Times New Roman" w:hAnsi="Times New Roman" w:cs="Times New Roman"/>
          <w:sz w:val="28"/>
          <w:szCs w:val="28"/>
        </w:rPr>
      </w:pPr>
      <w:ins w:id="227" w:author="Unknown">
        <w:r w:rsidRPr="003B19D4">
          <w:rPr>
            <w:rFonts w:ascii="Times New Roman" w:hAnsi="Times New Roman" w:cs="Times New Roman"/>
            <w:sz w:val="28"/>
            <w:szCs w:val="28"/>
          </w:rPr>
          <w:t>Маме жаловаться стал.</w:t>
        </w:r>
      </w:ins>
    </w:p>
    <w:p w:rsidR="00AE13C1" w:rsidRPr="003B19D4" w:rsidRDefault="00AE13C1" w:rsidP="003B19D4">
      <w:pPr>
        <w:pStyle w:val="a3"/>
        <w:rPr>
          <w:ins w:id="228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229" w:author="Unknown">
        <w:r w:rsidRPr="003B19D4">
          <w:rPr>
            <w:rFonts w:ascii="Times New Roman" w:hAnsi="Times New Roman" w:cs="Times New Roman"/>
            <w:sz w:val="28"/>
            <w:szCs w:val="28"/>
          </w:rPr>
          <w:t>Хорошо, что Коля побежал к маме. Как вы думаете, что мама посоветует Коле?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230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 Ожёг: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231" w:author="Unknown"/>
          <w:rFonts w:ascii="Times New Roman" w:hAnsi="Times New Roman" w:cs="Times New Roman"/>
          <w:sz w:val="28"/>
          <w:szCs w:val="28"/>
        </w:rPr>
      </w:pPr>
      <w:ins w:id="232" w:author="Unknown">
        <w:r w:rsidRPr="003B19D4">
          <w:rPr>
            <w:rFonts w:ascii="Times New Roman" w:hAnsi="Times New Roman" w:cs="Times New Roman"/>
            <w:sz w:val="28"/>
            <w:szCs w:val="28"/>
          </w:rPr>
          <w:t>1. Сказать взрослому.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233" w:author="Unknown">
        <w:r w:rsidRPr="003B19D4">
          <w:rPr>
            <w:rFonts w:ascii="Times New Roman" w:hAnsi="Times New Roman" w:cs="Times New Roman"/>
            <w:sz w:val="28"/>
            <w:szCs w:val="28"/>
          </w:rPr>
          <w:t>2. Подставить под струю холодной воды (15 мин).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19D4">
        <w:rPr>
          <w:rFonts w:ascii="Times New Roman" w:hAnsi="Times New Roman" w:cs="Times New Roman"/>
          <w:b/>
          <w:i/>
          <w:sz w:val="28"/>
          <w:szCs w:val="28"/>
        </w:rPr>
        <w:t>Игровой массаж «Кран откройся»</w:t>
      </w:r>
    </w:p>
    <w:p w:rsidR="00AE13C1" w:rsidRPr="003B19D4" w:rsidRDefault="00AE13C1" w:rsidP="003B19D4">
      <w:pPr>
        <w:pStyle w:val="a3"/>
        <w:rPr>
          <w:ins w:id="234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235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 Доктор Здравинка многому вас научил</w:t>
        </w:r>
      </w:ins>
      <w:r w:rsidRPr="003B19D4">
        <w:rPr>
          <w:rFonts w:ascii="Times New Roman" w:hAnsi="Times New Roman" w:cs="Times New Roman"/>
          <w:sz w:val="28"/>
          <w:szCs w:val="28"/>
        </w:rPr>
        <w:t>:</w:t>
      </w:r>
    </w:p>
    <w:p w:rsidR="00AE13C1" w:rsidRPr="003B19D4" w:rsidRDefault="00AE13C1" w:rsidP="003B19D4">
      <w:pPr>
        <w:pStyle w:val="a3"/>
        <w:rPr>
          <w:ins w:id="236" w:author="Unknown"/>
          <w:rFonts w:ascii="Times New Roman" w:hAnsi="Times New Roman" w:cs="Times New Roman"/>
          <w:sz w:val="28"/>
          <w:szCs w:val="28"/>
        </w:rPr>
      </w:pPr>
      <w:ins w:id="237" w:author="Unknown">
        <w:r w:rsidRPr="003B19D4">
          <w:rPr>
            <w:rFonts w:ascii="Times New Roman" w:hAnsi="Times New Roman" w:cs="Times New Roman"/>
            <w:sz w:val="28"/>
            <w:szCs w:val="28"/>
          </w:rPr>
          <w:t>Если с тобою случится беда –</w:t>
        </w:r>
      </w:ins>
    </w:p>
    <w:p w:rsidR="00AE13C1" w:rsidRPr="003B19D4" w:rsidRDefault="00AE13C1" w:rsidP="003B19D4">
      <w:pPr>
        <w:pStyle w:val="a3"/>
        <w:rPr>
          <w:ins w:id="238" w:author="Unknown"/>
          <w:rFonts w:ascii="Times New Roman" w:hAnsi="Times New Roman" w:cs="Times New Roman"/>
          <w:sz w:val="28"/>
          <w:szCs w:val="28"/>
        </w:rPr>
      </w:pPr>
      <w:ins w:id="239" w:author="Unknown">
        <w:r w:rsidRPr="003B19D4">
          <w:rPr>
            <w:rFonts w:ascii="Times New Roman" w:hAnsi="Times New Roman" w:cs="Times New Roman"/>
            <w:sz w:val="28"/>
            <w:szCs w:val="28"/>
          </w:rPr>
          <w:t>Взрослым рассказывай всё и всегда.</w:t>
        </w:r>
      </w:ins>
    </w:p>
    <w:p w:rsidR="00AE13C1" w:rsidRPr="003B19D4" w:rsidRDefault="00AE13C1" w:rsidP="003B19D4">
      <w:pPr>
        <w:pStyle w:val="a3"/>
        <w:rPr>
          <w:ins w:id="240" w:author="Unknown"/>
          <w:rFonts w:ascii="Times New Roman" w:hAnsi="Times New Roman" w:cs="Times New Roman"/>
          <w:sz w:val="28"/>
          <w:szCs w:val="28"/>
        </w:rPr>
      </w:pPr>
      <w:ins w:id="241" w:author="Unknown">
        <w:r w:rsidRPr="003B19D4">
          <w:rPr>
            <w:rFonts w:ascii="Times New Roman" w:hAnsi="Times New Roman" w:cs="Times New Roman"/>
            <w:sz w:val="28"/>
            <w:szCs w:val="28"/>
          </w:rPr>
          <w:lastRenderedPageBreak/>
          <w:t>Раны надо мазать йодом,</w:t>
        </w:r>
      </w:ins>
    </w:p>
    <w:p w:rsidR="00AE13C1" w:rsidRPr="003B19D4" w:rsidRDefault="00AE13C1" w:rsidP="003B19D4">
      <w:pPr>
        <w:pStyle w:val="a3"/>
        <w:rPr>
          <w:ins w:id="242" w:author="Unknown"/>
          <w:rFonts w:ascii="Times New Roman" w:hAnsi="Times New Roman" w:cs="Times New Roman"/>
          <w:sz w:val="28"/>
          <w:szCs w:val="28"/>
        </w:rPr>
      </w:pPr>
      <w:ins w:id="243" w:author="Unknown">
        <w:r w:rsidRPr="003B19D4">
          <w:rPr>
            <w:rFonts w:ascii="Times New Roman" w:hAnsi="Times New Roman" w:cs="Times New Roman"/>
            <w:sz w:val="28"/>
            <w:szCs w:val="28"/>
          </w:rPr>
          <w:t>При простуде – чай пить с мёдом.</w:t>
        </w:r>
      </w:ins>
    </w:p>
    <w:p w:rsidR="00AE13C1" w:rsidRPr="003B19D4" w:rsidRDefault="00AE13C1" w:rsidP="003B19D4">
      <w:pPr>
        <w:pStyle w:val="a3"/>
        <w:rPr>
          <w:ins w:id="244" w:author="Unknown"/>
          <w:rFonts w:ascii="Times New Roman" w:hAnsi="Times New Roman" w:cs="Times New Roman"/>
          <w:sz w:val="28"/>
          <w:szCs w:val="28"/>
        </w:rPr>
      </w:pPr>
      <w:ins w:id="245" w:author="Unknown">
        <w:r w:rsidRPr="003B19D4">
          <w:rPr>
            <w:rFonts w:ascii="Times New Roman" w:hAnsi="Times New Roman" w:cs="Times New Roman"/>
            <w:sz w:val="28"/>
            <w:szCs w:val="28"/>
          </w:rPr>
          <w:t>И запомните – лекарства</w:t>
        </w:r>
      </w:ins>
    </w:p>
    <w:p w:rsidR="00AE13C1" w:rsidRPr="003B19D4" w:rsidRDefault="00AE13C1" w:rsidP="003B19D4">
      <w:pPr>
        <w:pStyle w:val="a3"/>
        <w:rPr>
          <w:ins w:id="246" w:author="Unknown"/>
          <w:rFonts w:ascii="Times New Roman" w:hAnsi="Times New Roman" w:cs="Times New Roman"/>
          <w:sz w:val="28"/>
          <w:szCs w:val="28"/>
        </w:rPr>
      </w:pPr>
      <w:ins w:id="247" w:author="Unknown">
        <w:r w:rsidRPr="003B19D4">
          <w:rPr>
            <w:rFonts w:ascii="Times New Roman" w:hAnsi="Times New Roman" w:cs="Times New Roman"/>
            <w:sz w:val="28"/>
            <w:szCs w:val="28"/>
          </w:rPr>
          <w:t>Без врача давать опасно.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ins w:id="248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Дорогие дети я вам всем желаю </w:t>
        </w:r>
      </w:ins>
      <w:r w:rsidRPr="003B19D4">
        <w:rPr>
          <w:rFonts w:ascii="Times New Roman" w:hAnsi="Times New Roman" w:cs="Times New Roman"/>
          <w:sz w:val="28"/>
          <w:szCs w:val="28"/>
        </w:rPr>
        <w:t>здоровья,</w:t>
      </w:r>
      <w:ins w:id="249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 чтобы вы некогда не болели и были </w:t>
        </w:r>
      </w:ins>
      <w:r w:rsidRPr="003B19D4">
        <w:rPr>
          <w:rFonts w:ascii="Times New Roman" w:hAnsi="Times New Roman" w:cs="Times New Roman"/>
          <w:sz w:val="28"/>
          <w:szCs w:val="28"/>
        </w:rPr>
        <w:t>внимательными и смелыми.</w:t>
      </w:r>
    </w:p>
    <w:p w:rsidR="003A77A9" w:rsidRPr="003B19D4" w:rsidRDefault="003A77A9" w:rsidP="003B19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949" w:rsidRDefault="00570949" w:rsidP="006349EA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</w:pPr>
    </w:p>
    <w:p w:rsidR="006349EA" w:rsidRPr="00A42E34" w:rsidRDefault="006349EA" w:rsidP="006349EA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  <w:lastRenderedPageBreak/>
        <w:t>Спорт – это здоровье</w:t>
      </w:r>
    </w:p>
    <w:p w:rsidR="006349EA" w:rsidRPr="00A42E34" w:rsidRDefault="006349EA" w:rsidP="006349E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6349E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6349EA" w:rsidRPr="005F4035" w:rsidRDefault="006349EA" w:rsidP="006349E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Pr="006349EA" w:rsidRDefault="006349EA" w:rsidP="00634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6349EA">
        <w:rPr>
          <w:rFonts w:ascii="Times New Roman" w:hAnsi="Times New Roman" w:cs="Times New Roman"/>
          <w:sz w:val="28"/>
          <w:szCs w:val="28"/>
        </w:rPr>
        <w:t>ормирование у детей осознанного отношения к своему здоровью и потре</w:t>
      </w:r>
      <w:r>
        <w:rPr>
          <w:rFonts w:ascii="Times New Roman" w:hAnsi="Times New Roman" w:cs="Times New Roman"/>
          <w:sz w:val="28"/>
          <w:szCs w:val="28"/>
        </w:rPr>
        <w:t>бности к здоровому образу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r w:rsidRPr="006349EA">
        <w:rPr>
          <w:rFonts w:ascii="Times New Roman" w:hAnsi="Times New Roman" w:cs="Times New Roman"/>
          <w:sz w:val="28"/>
          <w:szCs w:val="28"/>
        </w:rPr>
        <w:t>овершенствовать знания о различных видах спо</w:t>
      </w:r>
      <w:r>
        <w:rPr>
          <w:rFonts w:ascii="Times New Roman" w:hAnsi="Times New Roman" w:cs="Times New Roman"/>
          <w:sz w:val="28"/>
          <w:szCs w:val="28"/>
        </w:rPr>
        <w:t>рта, желание заниматься спортом</w:t>
      </w:r>
      <w:r>
        <w:rPr>
          <w:rFonts w:ascii="Times New Roman" w:hAnsi="Times New Roman" w:cs="Times New Roman"/>
          <w:sz w:val="28"/>
          <w:szCs w:val="28"/>
          <w:lang w:val="ru-RU"/>
        </w:rPr>
        <w:t>. Р</w:t>
      </w:r>
      <w:r w:rsidRPr="006349EA">
        <w:rPr>
          <w:rFonts w:ascii="Times New Roman" w:hAnsi="Times New Roman" w:cs="Times New Roman"/>
          <w:sz w:val="28"/>
          <w:szCs w:val="28"/>
        </w:rPr>
        <w:t>азвивать познавательный интерес, память, связную речь, умение р</w:t>
      </w:r>
      <w:r>
        <w:rPr>
          <w:rFonts w:ascii="Times New Roman" w:hAnsi="Times New Roman" w:cs="Times New Roman"/>
          <w:sz w:val="28"/>
          <w:szCs w:val="28"/>
        </w:rPr>
        <w:t>ассуждать, делать умозаключения</w:t>
      </w:r>
      <w:r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6349EA">
        <w:rPr>
          <w:rFonts w:ascii="Times New Roman" w:hAnsi="Times New Roman" w:cs="Times New Roman"/>
          <w:sz w:val="28"/>
          <w:szCs w:val="28"/>
        </w:rPr>
        <w:t>оспитывать целеустремленность, организованность.</w:t>
      </w:r>
    </w:p>
    <w:p w:rsidR="006349EA" w:rsidRPr="00F41B1A" w:rsidRDefault="006349EA" w:rsidP="006349EA">
      <w:pPr>
        <w:pStyle w:val="a3"/>
        <w:jc w:val="both"/>
        <w:rPr>
          <w:rFonts w:ascii="Times New Roman" w:hAnsi="Times New Roman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1158A" w:rsidRPr="0071158A" w:rsidRDefault="006349EA" w:rsidP="0071158A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 w:rsidR="0071158A">
        <w:rPr>
          <w:rFonts w:ascii="Times New Roman" w:hAnsi="Times New Roman"/>
          <w:b/>
          <w:sz w:val="28"/>
          <w:szCs w:val="28"/>
        </w:rPr>
        <w:t>.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B85E7F" w:rsidRDefault="0071158A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Дети входят в группу под звук барабана, читая </w:t>
      </w:r>
      <w:r w:rsidR="005709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>речевку</w:t>
      </w:r>
      <w:proofErr w:type="spellEnd"/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Кто шагает дружно в ряд?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Наша группа дошколят. </w:t>
      </w:r>
    </w:p>
    <w:p w:rsidR="0071158A" w:rsidRPr="009C6CC0" w:rsidRDefault="00B85E7F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1, 2, 3, 4 - 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>3, 4, 1, 2- выше ноги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Шире плечи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1, 2, 3 дыши ровней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Будем спортом заниматься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Прыгать, бегать, закаляться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На месте стой- 1, 2.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45919" w:rsidRDefault="0071158A" w:rsidP="00B85E7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3C1">
        <w:rPr>
          <w:rFonts w:ascii="Times New Roman" w:hAnsi="Times New Roman"/>
          <w:b/>
          <w:sz w:val="28"/>
          <w:szCs w:val="28"/>
        </w:rPr>
        <w:t>Воспитатель</w:t>
      </w:r>
      <w:r w:rsidRPr="00AE13C1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(В.</w:t>
      </w:r>
      <w:r>
        <w:rPr>
          <w:rFonts w:ascii="Times New Roman" w:hAnsi="Times New Roman"/>
          <w:b/>
          <w:sz w:val="28"/>
          <w:szCs w:val="28"/>
        </w:rPr>
        <w:t>)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с вами поговорим о спорте, т. к. спорт- это здоровье. Присаживайтесь на стульчики. Сядьте правильно, ноги поставьте ровно, плечи расправьте. Чтобы нам не болеть простудными заболеваниями, я научу </w:t>
      </w:r>
      <w:r w:rsidR="00B85E7F">
        <w:rPr>
          <w:rFonts w:ascii="Times New Roman" w:hAnsi="Times New Roman" w:cs="Times New Roman"/>
          <w:sz w:val="28"/>
          <w:szCs w:val="28"/>
          <w:lang w:val="ru-RU"/>
        </w:rPr>
        <w:t>вас правильно делать массаж носа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. Разотрем ладони, чтобы они стали теплыми. </w:t>
      </w:r>
    </w:p>
    <w:p w:rsidR="00745919" w:rsidRDefault="00745919" w:rsidP="00B85E7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745919" w:rsidRDefault="0071158A" w:rsidP="00B85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591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Пальчиками гладим нос.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1, 2, 3,</w:t>
      </w:r>
      <w:r w:rsidR="00B85E7F">
        <w:rPr>
          <w:rFonts w:ascii="Times New Roman" w:hAnsi="Times New Roman" w:cs="Times New Roman"/>
          <w:sz w:val="28"/>
          <w:szCs w:val="28"/>
          <w:lang w:val="ru-RU"/>
        </w:rPr>
        <w:t>4,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5 вышел носик погулять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Нос не хочет простужаться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Упражнение выполнять (</w:t>
      </w:r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>поглаживание носа)</w:t>
      </w:r>
    </w:p>
    <w:p w:rsidR="0071158A" w:rsidRPr="00B85E7F" w:rsidRDefault="0071158A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От крылечка до калитки </w:t>
      </w:r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(точечный массаж от переносицы до носовых пазух)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Три часа ползли улитки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Три часа ползли подружки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На себе таща избушки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B85E7F" w:rsidRDefault="00B85E7F" w:rsidP="00B85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5E7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>Мы ежедневно слышим знакомые слова «физкультура» и «спорт». Как вы думаете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в чем отличие этих двух понятий? </w:t>
      </w:r>
      <w:r w:rsidR="0071158A" w:rsidRPr="00B85E7F">
        <w:rPr>
          <w:rFonts w:ascii="Times New Roman" w:hAnsi="Times New Roman" w:cs="Times New Roman"/>
          <w:i/>
          <w:sz w:val="28"/>
          <w:szCs w:val="28"/>
          <w:lang w:val="ru-RU"/>
        </w:rPr>
        <w:t>(физкультурой может заниматься каждый, а спортом занимаются сильные, крепкие, здоровые люди</w:t>
      </w:r>
      <w:r w:rsidR="00B26D7B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1D04DF" w:rsidRPr="001D04DF" w:rsidRDefault="001D04DF" w:rsidP="001D04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A63">
        <w:rPr>
          <w:rStyle w:val="a7"/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340A63">
        <w:rPr>
          <w:rFonts w:ascii="Times New Roman" w:hAnsi="Times New Roman" w:cs="Times New Roman"/>
          <w:sz w:val="28"/>
          <w:szCs w:val="28"/>
        </w:rPr>
        <w:t>Как вы думаете, что означают эта пословица: «Если хочешь быть сильным — бегай, хочешь быть красивым — бегай, хочешь быть умным — бегай</w:t>
      </w:r>
      <w:r w:rsidRPr="001D04DF">
        <w:rPr>
          <w:rFonts w:ascii="Times New Roman" w:hAnsi="Times New Roman" w:cs="Times New Roman"/>
          <w:i/>
          <w:sz w:val="28"/>
          <w:szCs w:val="28"/>
        </w:rPr>
        <w:t>». (Ответы детей.)</w:t>
      </w:r>
    </w:p>
    <w:p w:rsidR="001D04DF" w:rsidRPr="001D04DF" w:rsidRDefault="001D04DF" w:rsidP="001D04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4DF" w:rsidRPr="001D04DF" w:rsidRDefault="001D04DF" w:rsidP="001D04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A63">
        <w:rPr>
          <w:rStyle w:val="a7"/>
          <w:rFonts w:ascii="Times New Roman" w:hAnsi="Times New Roman" w:cs="Times New Roman"/>
          <w:color w:val="000000"/>
          <w:sz w:val="28"/>
          <w:szCs w:val="28"/>
        </w:rPr>
        <w:t>В.</w:t>
      </w:r>
      <w:r w:rsidRPr="00340A6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40A63">
        <w:rPr>
          <w:rFonts w:ascii="Times New Roman" w:hAnsi="Times New Roman" w:cs="Times New Roman"/>
          <w:sz w:val="28"/>
          <w:szCs w:val="28"/>
        </w:rPr>
        <w:t xml:space="preserve">Молодцы, вы уже знаете, что с каждым годом двигательная активность человека уменьшается. А мышечный голод также опасен, как недостаток кислорода или витаминов. Если каждый день заниматься физкультурой, это оградит человека от болезней и преждевременной старости. Двигаться, играть, лазать, ползать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должны </w:t>
      </w:r>
      <w:r w:rsidRPr="00340A63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4DF" w:rsidRPr="00340A63" w:rsidRDefault="001D04DF" w:rsidP="001D04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340A63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40A6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тобы нам не болеть сделаем зарядку.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Мы сидели и устали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Дружно все мы тихо встали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Ручками похлопали 1, 2, 3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Ножками потопали 1, 2, 3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Сели, встали и на месте побежали.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Выше руки. Плечи шире.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1, 2, 3 дыши ровней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От зарядки стали крепче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Стали крепче и сильней.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340A63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40A6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А сейчас восстановим дыхание.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Вдох носом и выдох ртом на правое плечо.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Вдох носом и выдох ртом на левое плечо</w:t>
      </w:r>
    </w:p>
    <w:p w:rsidR="00340A63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Вдохнули ртом и выдох на грудь носом. </w:t>
      </w:r>
    </w:p>
    <w:p w:rsidR="00340A63" w:rsidRPr="00340A63" w:rsidRDefault="00340A63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1158A" w:rsidRDefault="0071158A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0A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присели на стульчики. </w:t>
      </w:r>
    </w:p>
    <w:p w:rsidR="001D04DF" w:rsidRPr="001D04DF" w:rsidRDefault="001D04DF" w:rsidP="001D04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D04DF">
        <w:rPr>
          <w:rFonts w:ascii="Times New Roman" w:hAnsi="Times New Roman" w:cs="Times New Roman"/>
          <w:b/>
          <w:sz w:val="28"/>
          <w:szCs w:val="28"/>
        </w:rPr>
        <w:t>В</w:t>
      </w:r>
      <w:r w:rsidRPr="001D04D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D04DF">
        <w:rPr>
          <w:rFonts w:ascii="Times New Roman" w:hAnsi="Times New Roman" w:cs="Times New Roman"/>
          <w:sz w:val="28"/>
          <w:szCs w:val="28"/>
        </w:rPr>
        <w:t>Знаете ли вы, ребята, как называются самые главные соревнования у спортсменов всего мира?</w:t>
      </w:r>
      <w:r w:rsidRPr="001D04D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1D04DF">
        <w:rPr>
          <w:rFonts w:ascii="Times New Roman" w:hAnsi="Times New Roman" w:cs="Times New Roman"/>
          <w:i/>
          <w:sz w:val="28"/>
          <w:szCs w:val="28"/>
        </w:rPr>
        <w:t>Главные соревнования у спортсменов называются Олимпийские игры. Каждый спортсмен мечтает выступить и победить в них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1D04DF" w:rsidRDefault="001D04DF" w:rsidP="001D04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D04DF">
        <w:rPr>
          <w:rFonts w:ascii="Times New Roman" w:hAnsi="Times New Roman" w:cs="Times New Roman"/>
          <w:b/>
          <w:sz w:val="28"/>
          <w:szCs w:val="28"/>
        </w:rPr>
        <w:t>В</w:t>
      </w:r>
      <w:r w:rsidRPr="001D04D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D04DF">
        <w:rPr>
          <w:rFonts w:ascii="Times New Roman" w:hAnsi="Times New Roman" w:cs="Times New Roman"/>
          <w:sz w:val="28"/>
          <w:szCs w:val="28"/>
        </w:rPr>
        <w:t>А что же такое – Олимпиада?</w:t>
      </w:r>
      <w:r w:rsidRPr="001D04D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1D04DF">
        <w:rPr>
          <w:rFonts w:ascii="Times New Roman" w:hAnsi="Times New Roman" w:cs="Times New Roman"/>
          <w:i/>
          <w:sz w:val="28"/>
          <w:szCs w:val="28"/>
        </w:rPr>
        <w:t>Олимпиада - это всемирные соревнования в различных видах спорта</w:t>
      </w:r>
      <w:r w:rsidRPr="001D04DF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7A199F" w:rsidRPr="001D04DF" w:rsidRDefault="007A199F" w:rsidP="001D04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1158A" w:rsidRDefault="00931593" w:rsidP="0093159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159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>У каждой страны 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ть свой флаг </w:t>
      </w:r>
      <w:r w:rsidRPr="00931593">
        <w:rPr>
          <w:rFonts w:ascii="Times New Roman" w:hAnsi="Times New Roman" w:cs="Times New Roman"/>
          <w:i/>
          <w:sz w:val="28"/>
          <w:szCs w:val="28"/>
          <w:lang w:val="ru-RU"/>
        </w:rPr>
        <w:t>(показ флага Беларуси</w:t>
      </w:r>
      <w:r w:rsidR="0071158A" w:rsidRPr="0093159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93159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И у Олимпиады есть свой флаг. Он белого цвета и на нем 5 разноцветных кольца- это знак единства и дружбы спортсменов пяти континентов. Континент это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большая часть суши, т. е. земли </w:t>
      </w:r>
      <w:r w:rsidR="0071158A" w:rsidRPr="00931593">
        <w:rPr>
          <w:rFonts w:ascii="Times New Roman" w:hAnsi="Times New Roman" w:cs="Times New Roman"/>
          <w:i/>
          <w:sz w:val="28"/>
          <w:szCs w:val="28"/>
          <w:lang w:val="ru-RU"/>
        </w:rPr>
        <w:t>(показать флаг Олимпиады)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199F" w:rsidRPr="00931593" w:rsidRDefault="007A199F" w:rsidP="0093159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31593" w:rsidRDefault="00931593" w:rsidP="0093159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59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Голубое кольцо- Европа, желтое- Азия, красное- Америка, зеленое- Австралия, черное- Африка. </w:t>
      </w:r>
    </w:p>
    <w:p w:rsidR="00745919" w:rsidRDefault="00745919" w:rsidP="0093159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919" w:rsidRDefault="00745919" w:rsidP="0074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Дыхательная гимнастика </w:t>
      </w:r>
      <w:r w:rsidRPr="00745919">
        <w:rPr>
          <w:rFonts w:ascii="Times New Roman" w:hAnsi="Times New Roman"/>
          <w:b/>
          <w:sz w:val="28"/>
          <w:szCs w:val="28"/>
        </w:rPr>
        <w:t>«У кого дольше колышется флажок»</w:t>
      </w:r>
    </w:p>
    <w:p w:rsidR="00745919" w:rsidRPr="00745919" w:rsidRDefault="00745919" w:rsidP="00745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5919">
        <w:rPr>
          <w:rFonts w:ascii="Times New Roman" w:hAnsi="Times New Roman"/>
          <w:i/>
          <w:sz w:val="28"/>
          <w:szCs w:val="28"/>
        </w:rPr>
        <w:t>Каждый ребёнок берёт в руки узкую ленточку из тонкой цветной бумаги. Ноги на ширине плеч, руки внизу, слегка отведены назад. Спокойный вдох. На выдохе поднести ленточку ко рту, сделать небольшой наклон, выдох.</w:t>
      </w:r>
    </w:p>
    <w:p w:rsidR="00745919" w:rsidRDefault="00745919" w:rsidP="00745919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19">
        <w:rPr>
          <w:rFonts w:ascii="Times New Roman" w:hAnsi="Times New Roman" w:cs="Times New Roman"/>
          <w:b/>
          <w:sz w:val="28"/>
          <w:szCs w:val="28"/>
        </w:rPr>
        <w:t>В</w:t>
      </w:r>
      <w:r w:rsidRPr="0074591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45919">
        <w:rPr>
          <w:rFonts w:ascii="Times New Roman" w:hAnsi="Times New Roman" w:cs="Times New Roman"/>
          <w:sz w:val="28"/>
          <w:szCs w:val="28"/>
        </w:rPr>
        <w:t xml:space="preserve"> Олимпийские игры – важнейшее со</w:t>
      </w:r>
      <w:r>
        <w:rPr>
          <w:rFonts w:ascii="Times New Roman" w:hAnsi="Times New Roman" w:cs="Times New Roman"/>
          <w:sz w:val="28"/>
          <w:szCs w:val="28"/>
        </w:rPr>
        <w:t>бытие для миллионов болельщиков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45919">
        <w:rPr>
          <w:rFonts w:ascii="Times New Roman" w:hAnsi="Times New Roman" w:cs="Times New Roman"/>
          <w:sz w:val="28"/>
          <w:szCs w:val="28"/>
        </w:rPr>
        <w:t xml:space="preserve"> Современный мир должен быть благодарен древней Олимпии, где тысячи лет назад зародилась эта прекрасная традиция праздников спорта и мира. О такой благодарности свидетельствует обычай зажигать олимпийский огонь</w:t>
      </w:r>
      <w:r w:rsidR="00B26D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6D7B" w:rsidRPr="00B26D7B" w:rsidRDefault="00B26D7B" w:rsidP="00B26D7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D7B">
        <w:rPr>
          <w:rFonts w:ascii="Times New Roman" w:hAnsi="Times New Roman" w:cs="Times New Roman"/>
          <w:b/>
          <w:sz w:val="28"/>
          <w:szCs w:val="28"/>
        </w:rPr>
        <w:t>В</w:t>
      </w:r>
      <w:r w:rsidRPr="00B26D7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26D7B">
        <w:rPr>
          <w:rFonts w:ascii="Times New Roman" w:hAnsi="Times New Roman" w:cs="Times New Roman"/>
          <w:sz w:val="28"/>
          <w:szCs w:val="28"/>
        </w:rPr>
        <w:t xml:space="preserve"> Для спортсмена олимпийская медаль – самая главная награда в жизни.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бывает золотая, серебряная и бронзовая. </w:t>
      </w:r>
      <w:r w:rsidRPr="00B26D7B">
        <w:rPr>
          <w:rFonts w:ascii="Times New Roman" w:hAnsi="Times New Roman" w:cs="Times New Roman"/>
          <w:sz w:val="28"/>
          <w:szCs w:val="28"/>
        </w:rPr>
        <w:t>Чтобы стать спортсменом и поехать на Олимпийские игры нужно  заниматься спортом, делать зарядку, закаливатьс</w:t>
      </w:r>
      <w:r>
        <w:rPr>
          <w:rFonts w:ascii="Times New Roman" w:hAnsi="Times New Roman" w:cs="Times New Roman"/>
          <w:sz w:val="28"/>
          <w:szCs w:val="28"/>
        </w:rPr>
        <w:t>я, воспитывать силу воли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6D7B" w:rsidRDefault="00B26D7B" w:rsidP="00745919">
      <w:pPr>
        <w:pStyle w:val="a3"/>
        <w:jc w:val="both"/>
        <w:rPr>
          <w:b/>
          <w:i/>
          <w:color w:val="000000"/>
          <w:sz w:val="36"/>
          <w:szCs w:val="36"/>
          <w:u w:val="single"/>
          <w:lang w:val="ru-RU"/>
        </w:rPr>
      </w:pPr>
    </w:p>
    <w:p w:rsidR="00B26D7B" w:rsidRDefault="00B26D7B" w:rsidP="00B26D7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45919" w:rsidRPr="00745919">
        <w:rPr>
          <w:rFonts w:ascii="Times New Roman" w:hAnsi="Times New Roman" w:cs="Times New Roman"/>
          <w:sz w:val="28"/>
          <w:szCs w:val="28"/>
        </w:rPr>
        <w:t>Олимпиады бывают зимние и летние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1158A" w:rsidRPr="00B26D7B" w:rsidRDefault="00B26D7B" w:rsidP="00B26D7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26D7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Воспитатель делит детей на две команды и проводит викторину. </w:t>
      </w:r>
      <w:r w:rsidR="0071158A" w:rsidRPr="00B26D7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каждый вопрос команды отвечают по очереди.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Вопросы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1. Чтобы стать сильными и здоровыми, что надо делать?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2. Какие зимние виды спорта </w:t>
      </w:r>
      <w:r w:rsidR="00B26D7B">
        <w:rPr>
          <w:rFonts w:ascii="Times New Roman" w:hAnsi="Times New Roman" w:cs="Times New Roman"/>
          <w:sz w:val="28"/>
          <w:szCs w:val="28"/>
          <w:lang w:val="ru-RU"/>
        </w:rPr>
        <w:t xml:space="preserve">вы знаете?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3. Какие летние виды спорта</w:t>
      </w:r>
      <w:r w:rsidR="00B26D7B">
        <w:rPr>
          <w:rFonts w:ascii="Times New Roman" w:hAnsi="Times New Roman" w:cs="Times New Roman"/>
          <w:sz w:val="28"/>
          <w:szCs w:val="28"/>
          <w:lang w:val="ru-RU"/>
        </w:rPr>
        <w:t xml:space="preserve"> вы знаете?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4. Кто играет</w:t>
      </w:r>
      <w:r w:rsidR="007A199F">
        <w:rPr>
          <w:rFonts w:ascii="Times New Roman" w:hAnsi="Times New Roman" w:cs="Times New Roman"/>
          <w:sz w:val="28"/>
          <w:szCs w:val="28"/>
          <w:lang w:val="ru-RU"/>
        </w:rPr>
        <w:t xml:space="preserve"> в хоккей? (хоккеист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5. Кто играет в</w:t>
      </w:r>
      <w:r w:rsidR="007A199F">
        <w:rPr>
          <w:rFonts w:ascii="Times New Roman" w:hAnsi="Times New Roman" w:cs="Times New Roman"/>
          <w:sz w:val="28"/>
          <w:szCs w:val="28"/>
          <w:lang w:val="ru-RU"/>
        </w:rPr>
        <w:t xml:space="preserve"> футбол? (футболист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6. Кто занимается гимнастикой? (гимнаст, гимнастка)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A199F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7.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Кто занимается фигурным катанием? (фигурист, фигуристка)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8. Кто занимается спортом? (спортсмен, спортсменка)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7A199F" w:rsidRDefault="0071158A" w:rsidP="007A199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19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 каждый правильный ответ командам дается по флажку. Выигрывает команда, у которой больше флажков. Победившей команде вручается факел. </w:t>
      </w:r>
    </w:p>
    <w:p w:rsidR="0071158A" w:rsidRPr="007A199F" w:rsidRDefault="0071158A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19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конце произносится </w:t>
      </w:r>
      <w:r w:rsidR="005709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A199F">
        <w:rPr>
          <w:rFonts w:ascii="Times New Roman" w:hAnsi="Times New Roman" w:cs="Times New Roman"/>
          <w:i/>
          <w:sz w:val="28"/>
          <w:szCs w:val="28"/>
          <w:lang w:val="ru-RU"/>
        </w:rPr>
        <w:t>речевка</w:t>
      </w:r>
      <w:proofErr w:type="spellEnd"/>
      <w:r w:rsidRPr="007A199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Спорт, ребята, всем нам нужен</w:t>
      </w:r>
    </w:p>
    <w:p w:rsidR="0071158A" w:rsidRPr="0071158A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1158A">
        <w:rPr>
          <w:rFonts w:ascii="Times New Roman" w:hAnsi="Times New Roman" w:cs="Times New Roman"/>
          <w:sz w:val="28"/>
          <w:szCs w:val="28"/>
          <w:lang w:val="ru-RU"/>
        </w:rPr>
        <w:t>Мы со спортом крепко дружим</w:t>
      </w:r>
    </w:p>
    <w:p w:rsidR="007A199F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Спорт- здоровье, спорт- помощник,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Спорт</w:t>
      </w:r>
      <w:r w:rsidR="007A199F">
        <w:rPr>
          <w:rFonts w:ascii="Times New Roman" w:hAnsi="Times New Roman" w:cs="Times New Roman"/>
          <w:sz w:val="28"/>
          <w:szCs w:val="28"/>
          <w:lang w:val="ru-RU"/>
        </w:rPr>
        <w:t xml:space="preserve"> - игра, </w:t>
      </w:r>
      <w:proofErr w:type="spellStart"/>
      <w:proofErr w:type="gramStart"/>
      <w:r w:rsidR="007A199F">
        <w:rPr>
          <w:rFonts w:ascii="Times New Roman" w:hAnsi="Times New Roman" w:cs="Times New Roman"/>
          <w:sz w:val="28"/>
          <w:szCs w:val="28"/>
          <w:lang w:val="ru-RU"/>
        </w:rPr>
        <w:t>физкульт</w:t>
      </w:r>
      <w:proofErr w:type="spellEnd"/>
      <w:r w:rsidR="007A199F">
        <w:rPr>
          <w:rFonts w:ascii="Times New Roman" w:hAnsi="Times New Roman" w:cs="Times New Roman"/>
          <w:sz w:val="28"/>
          <w:szCs w:val="28"/>
          <w:lang w:val="ru-RU"/>
        </w:rPr>
        <w:t>- Ура</w:t>
      </w:r>
      <w:proofErr w:type="gramEnd"/>
      <w:r w:rsidR="007A199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349EA" w:rsidRPr="006349EA" w:rsidRDefault="006349EA" w:rsidP="006349EA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686" w:rsidRDefault="00201686" w:rsidP="009450F1">
      <w:pPr>
        <w:jc w:val="both"/>
      </w:pPr>
    </w:p>
    <w:p w:rsidR="00201686" w:rsidRDefault="00201686" w:rsidP="001C002C"/>
    <w:p w:rsidR="00201686" w:rsidRDefault="00201686" w:rsidP="001C002C"/>
    <w:p w:rsidR="00201686" w:rsidRDefault="00201686" w:rsidP="001C002C"/>
    <w:p w:rsidR="00201686" w:rsidRDefault="00201686" w:rsidP="001C002C"/>
    <w:p w:rsidR="00201686" w:rsidRDefault="00201686" w:rsidP="001C002C"/>
    <w:p w:rsidR="001C002C" w:rsidRPr="001C002C" w:rsidRDefault="001C002C" w:rsidP="001C00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CCB" w:rsidRPr="001C002C" w:rsidRDefault="00BA3CCB" w:rsidP="001C002C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BA3CCB" w:rsidRPr="001A2BE3" w:rsidRDefault="00BA3CCB" w:rsidP="002D21D7">
      <w:pPr>
        <w:jc w:val="both"/>
        <w:rPr>
          <w:sz w:val="28"/>
          <w:szCs w:val="28"/>
        </w:rPr>
      </w:pPr>
    </w:p>
    <w:sectPr w:rsidR="00BA3CCB" w:rsidRPr="001A2BE3" w:rsidSect="00ED2C8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2393B"/>
    <w:multiLevelType w:val="hybridMultilevel"/>
    <w:tmpl w:val="87902D16"/>
    <w:lvl w:ilvl="0" w:tplc="D4962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CC6FD8"/>
    <w:multiLevelType w:val="multilevel"/>
    <w:tmpl w:val="24F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C18E3"/>
    <w:multiLevelType w:val="multilevel"/>
    <w:tmpl w:val="F0A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677F3"/>
    <w:multiLevelType w:val="multilevel"/>
    <w:tmpl w:val="CE2C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956AA"/>
    <w:multiLevelType w:val="multilevel"/>
    <w:tmpl w:val="0C7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06FB7"/>
    <w:multiLevelType w:val="multilevel"/>
    <w:tmpl w:val="1950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E3"/>
    <w:rsid w:val="00035B3E"/>
    <w:rsid w:val="000A15E2"/>
    <w:rsid w:val="001A1AD2"/>
    <w:rsid w:val="001A2BE3"/>
    <w:rsid w:val="001A72EC"/>
    <w:rsid w:val="001C002C"/>
    <w:rsid w:val="001D04DF"/>
    <w:rsid w:val="001D0DDD"/>
    <w:rsid w:val="00201686"/>
    <w:rsid w:val="0022509F"/>
    <w:rsid w:val="00233BDC"/>
    <w:rsid w:val="002350E7"/>
    <w:rsid w:val="002B6323"/>
    <w:rsid w:val="002C3D35"/>
    <w:rsid w:val="002D21D7"/>
    <w:rsid w:val="002E4BCC"/>
    <w:rsid w:val="00307DD9"/>
    <w:rsid w:val="003120D7"/>
    <w:rsid w:val="00312B50"/>
    <w:rsid w:val="00340A63"/>
    <w:rsid w:val="00361D8F"/>
    <w:rsid w:val="00365434"/>
    <w:rsid w:val="0036746C"/>
    <w:rsid w:val="003A77A9"/>
    <w:rsid w:val="003B0A78"/>
    <w:rsid w:val="003B19D4"/>
    <w:rsid w:val="003F7511"/>
    <w:rsid w:val="00406884"/>
    <w:rsid w:val="004C4FEE"/>
    <w:rsid w:val="004E22C1"/>
    <w:rsid w:val="0055753A"/>
    <w:rsid w:val="0056603C"/>
    <w:rsid w:val="00570949"/>
    <w:rsid w:val="005A33EF"/>
    <w:rsid w:val="005C5805"/>
    <w:rsid w:val="005F4035"/>
    <w:rsid w:val="0060044F"/>
    <w:rsid w:val="00600A83"/>
    <w:rsid w:val="006349EA"/>
    <w:rsid w:val="006411CA"/>
    <w:rsid w:val="00644605"/>
    <w:rsid w:val="0069412B"/>
    <w:rsid w:val="006A45FE"/>
    <w:rsid w:val="0071158A"/>
    <w:rsid w:val="007372B5"/>
    <w:rsid w:val="00741E46"/>
    <w:rsid w:val="00745919"/>
    <w:rsid w:val="00773E6C"/>
    <w:rsid w:val="007A014B"/>
    <w:rsid w:val="007A199F"/>
    <w:rsid w:val="007B2A0A"/>
    <w:rsid w:val="007D6505"/>
    <w:rsid w:val="0086592B"/>
    <w:rsid w:val="00873823"/>
    <w:rsid w:val="009005DB"/>
    <w:rsid w:val="00913260"/>
    <w:rsid w:val="00931593"/>
    <w:rsid w:val="00932BE4"/>
    <w:rsid w:val="009450F1"/>
    <w:rsid w:val="0096112C"/>
    <w:rsid w:val="00975D7A"/>
    <w:rsid w:val="009A0EE7"/>
    <w:rsid w:val="009C318F"/>
    <w:rsid w:val="009C7895"/>
    <w:rsid w:val="009E751B"/>
    <w:rsid w:val="00A42E34"/>
    <w:rsid w:val="00A628BB"/>
    <w:rsid w:val="00A66374"/>
    <w:rsid w:val="00AB7521"/>
    <w:rsid w:val="00AD546D"/>
    <w:rsid w:val="00AE13C1"/>
    <w:rsid w:val="00B16398"/>
    <w:rsid w:val="00B26D7B"/>
    <w:rsid w:val="00B26F2B"/>
    <w:rsid w:val="00B85E7F"/>
    <w:rsid w:val="00BA3CCB"/>
    <w:rsid w:val="00C67E09"/>
    <w:rsid w:val="00C927FB"/>
    <w:rsid w:val="00CC115F"/>
    <w:rsid w:val="00CD2999"/>
    <w:rsid w:val="00CE07F5"/>
    <w:rsid w:val="00D373C6"/>
    <w:rsid w:val="00D804C0"/>
    <w:rsid w:val="00DD55EB"/>
    <w:rsid w:val="00E0526B"/>
    <w:rsid w:val="00E223E4"/>
    <w:rsid w:val="00E55131"/>
    <w:rsid w:val="00E92A8D"/>
    <w:rsid w:val="00EA018B"/>
    <w:rsid w:val="00EC18C2"/>
    <w:rsid w:val="00ED2C85"/>
    <w:rsid w:val="00F06507"/>
    <w:rsid w:val="00F41B1A"/>
    <w:rsid w:val="00FE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914B9-EEF4-4D68-8AD3-804EDCE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DB"/>
    <w:pPr>
      <w:spacing w:after="200" w:line="276" w:lineRule="auto"/>
    </w:pPr>
    <w:rPr>
      <w:rFonts w:ascii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B1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0A6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A2BE3"/>
  </w:style>
  <w:style w:type="paragraph" w:styleId="a3">
    <w:name w:val="No Spacing"/>
    <w:uiPriority w:val="1"/>
    <w:qFormat/>
    <w:rsid w:val="001A2BE3"/>
    <w:rPr>
      <w:rFonts w:asciiTheme="minorHAnsi" w:eastAsiaTheme="minorHAnsi" w:hAnsiTheme="minorHAnsi" w:cstheme="minorBidi"/>
      <w:sz w:val="22"/>
      <w:szCs w:val="22"/>
    </w:rPr>
  </w:style>
  <w:style w:type="character" w:customStyle="1" w:styleId="c0">
    <w:name w:val="c0"/>
    <w:basedOn w:val="a0"/>
    <w:uiPriority w:val="99"/>
    <w:rsid w:val="001A2BE3"/>
  </w:style>
  <w:style w:type="paragraph" w:customStyle="1" w:styleId="11">
    <w:name w:val="Без интервала1"/>
    <w:link w:val="NoSpacingChar"/>
    <w:rsid w:val="009005DB"/>
    <w:rPr>
      <w:rFonts w:ascii="Calibri" w:hAnsi="Calibri"/>
      <w:sz w:val="22"/>
      <w:lang w:val="ru-RU"/>
    </w:rPr>
  </w:style>
  <w:style w:type="character" w:customStyle="1" w:styleId="NoSpacingChar">
    <w:name w:val="No Spacing Char"/>
    <w:link w:val="11"/>
    <w:locked/>
    <w:rsid w:val="009005DB"/>
    <w:rPr>
      <w:rFonts w:ascii="Calibri" w:hAnsi="Calibri"/>
      <w:sz w:val="22"/>
      <w:lang w:val="ru-RU"/>
    </w:rPr>
  </w:style>
  <w:style w:type="paragraph" w:customStyle="1" w:styleId="c4">
    <w:name w:val="c4"/>
    <w:basedOn w:val="a"/>
    <w:rsid w:val="009C7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746C"/>
    <w:pPr>
      <w:spacing w:before="75" w:after="75" w:line="360" w:lineRule="auto"/>
      <w:ind w:firstLine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dlg">
    <w:name w:val="dlg"/>
    <w:basedOn w:val="a"/>
    <w:rsid w:val="0036746C"/>
    <w:pPr>
      <w:spacing w:after="0" w:line="360" w:lineRule="auto"/>
      <w:ind w:left="180" w:right="180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6592B"/>
    <w:rPr>
      <w:rFonts w:cs="Times New Roman"/>
    </w:rPr>
  </w:style>
  <w:style w:type="paragraph" w:customStyle="1" w:styleId="c1">
    <w:name w:val="c1"/>
    <w:basedOn w:val="a"/>
    <w:uiPriority w:val="99"/>
    <w:rsid w:val="009C3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CCB"/>
    <w:pPr>
      <w:ind w:left="720"/>
      <w:contextualSpacing/>
    </w:pPr>
  </w:style>
  <w:style w:type="character" w:styleId="a6">
    <w:name w:val="Emphasis"/>
    <w:basedOn w:val="a0"/>
    <w:uiPriority w:val="20"/>
    <w:qFormat/>
    <w:rsid w:val="002E4BC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character" w:styleId="a7">
    <w:name w:val="Strong"/>
    <w:basedOn w:val="a0"/>
    <w:uiPriority w:val="22"/>
    <w:qFormat/>
    <w:rsid w:val="009450F1"/>
    <w:rPr>
      <w:b/>
      <w:bCs/>
    </w:rPr>
  </w:style>
  <w:style w:type="character" w:customStyle="1" w:styleId="c2">
    <w:name w:val="c2"/>
    <w:basedOn w:val="a0"/>
    <w:rsid w:val="00312B50"/>
  </w:style>
  <w:style w:type="character" w:styleId="a8">
    <w:name w:val="Hyperlink"/>
    <w:basedOn w:val="a0"/>
    <w:uiPriority w:val="99"/>
    <w:semiHidden/>
    <w:unhideWhenUsed/>
    <w:rsid w:val="003F751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40A63"/>
    <w:rPr>
      <w:b/>
      <w:bCs/>
      <w:sz w:val="24"/>
      <w:szCs w:val="24"/>
      <w:lang w:eastAsia="be-BY"/>
    </w:rPr>
  </w:style>
  <w:style w:type="paragraph" w:styleId="a9">
    <w:name w:val="Balloon Text"/>
    <w:basedOn w:val="a"/>
    <w:link w:val="aa"/>
    <w:uiPriority w:val="99"/>
    <w:semiHidden/>
    <w:unhideWhenUsed/>
    <w:rsid w:val="0057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949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B1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AA01-B469-4F84-916D-1A832216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8232</Words>
  <Characters>46924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Викуша</dc:creator>
  <cp:lastModifiedBy>user</cp:lastModifiedBy>
  <cp:revision>2</cp:revision>
  <cp:lastPrinted>2015-02-23T06:27:00Z</cp:lastPrinted>
  <dcterms:created xsi:type="dcterms:W3CDTF">2024-04-26T03:53:00Z</dcterms:created>
  <dcterms:modified xsi:type="dcterms:W3CDTF">2024-04-26T03:53:00Z</dcterms:modified>
</cp:coreProperties>
</file>